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649"/>
      </w:tblGrid>
      <w:tr w:rsidR="00991B77" w:rsidRPr="004D6766" w14:paraId="3D47C9E9" w14:textId="77777777" w:rsidTr="006005AF">
        <w:trPr>
          <w:trHeight w:val="1703"/>
        </w:trPr>
        <w:tc>
          <w:tcPr>
            <w:tcW w:w="4990" w:type="dxa"/>
            <w:shd w:val="clear" w:color="auto" w:fill="auto"/>
            <w:vAlign w:val="center"/>
          </w:tcPr>
          <w:p w14:paraId="0D6D57CE" w14:textId="77777777" w:rsidR="00057A6B" w:rsidRPr="00057A6B" w:rsidRDefault="003400A3" w:rsidP="003942CA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57A6B">
              <w:rPr>
                <w:b/>
                <w:lang w:val="en-GB"/>
              </w:rPr>
              <w:t xml:space="preserve">Guidelines for </w:t>
            </w:r>
            <w:r w:rsidR="001D6774" w:rsidRPr="00057A6B">
              <w:rPr>
                <w:b/>
                <w:lang w:val="en-GB"/>
              </w:rPr>
              <w:t xml:space="preserve">the </w:t>
            </w:r>
            <w:r w:rsidRPr="00057A6B">
              <w:rPr>
                <w:b/>
                <w:lang w:val="en-GB"/>
              </w:rPr>
              <w:t>application of</w:t>
            </w:r>
          </w:p>
          <w:p w14:paraId="36CE376E" w14:textId="77777777" w:rsidR="00057A6B" w:rsidRPr="00057A6B" w:rsidRDefault="003400A3" w:rsidP="003942CA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57A6B">
              <w:rPr>
                <w:b/>
                <w:lang w:val="en-GB"/>
              </w:rPr>
              <w:t xml:space="preserve">Specify Brand </w:t>
            </w:r>
            <w:r w:rsidR="00353596" w:rsidRPr="00057A6B">
              <w:rPr>
                <w:b/>
                <w:lang w:val="en-GB"/>
              </w:rPr>
              <w:t>Advice</w:t>
            </w:r>
          </w:p>
          <w:p w14:paraId="20313647" w14:textId="77777777" w:rsidR="003400A3" w:rsidRPr="00057A6B" w:rsidRDefault="003D7B52" w:rsidP="003942CA">
            <w:pPr>
              <w:pStyle w:val="NoSpacing"/>
              <w:spacing w:line="276" w:lineRule="auto"/>
              <w:jc w:val="center"/>
              <w:rPr>
                <w:b/>
                <w:lang w:val="en-GB"/>
              </w:rPr>
            </w:pPr>
            <w:r w:rsidRPr="00057A6B">
              <w:rPr>
                <w:b/>
                <w:lang w:val="en-GB"/>
              </w:rPr>
              <w:t>within Electronic Systems</w:t>
            </w:r>
          </w:p>
        </w:tc>
        <w:tc>
          <w:tcPr>
            <w:tcW w:w="46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FC07EE" w14:textId="3C9D285B" w:rsidR="0020633E" w:rsidRPr="004D6766" w:rsidRDefault="00620171" w:rsidP="00620171">
            <w:pPr>
              <w:jc w:val="right"/>
              <w:rPr>
                <w:rFonts w:cs="Arial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4220725" wp14:editId="6E80BA5F">
                  <wp:extent cx="2445504" cy="783710"/>
                  <wp:effectExtent l="0" t="0" r="0" b="0"/>
                  <wp:docPr id="2" name="Picture 2" descr="Arrow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rrow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318" cy="79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8E989" w14:textId="77777777" w:rsidR="0020633E" w:rsidRPr="004D6766" w:rsidRDefault="0020633E" w:rsidP="006A4AEA">
            <w:pPr>
              <w:rPr>
                <w:rFonts w:cs="Arial"/>
                <w:szCs w:val="22"/>
                <w:lang w:val="en-GB"/>
              </w:rPr>
            </w:pPr>
          </w:p>
          <w:p w14:paraId="23B40FD4" w14:textId="77777777" w:rsidR="0020633E" w:rsidRPr="004D6766" w:rsidRDefault="0020633E" w:rsidP="006A4AEA">
            <w:pPr>
              <w:rPr>
                <w:rFonts w:cs="Arial"/>
                <w:szCs w:val="22"/>
                <w:lang w:val="en-GB"/>
              </w:rPr>
            </w:pPr>
          </w:p>
          <w:p w14:paraId="4DCFF070" w14:textId="77777777" w:rsidR="0020633E" w:rsidRPr="004D6766" w:rsidRDefault="0020633E" w:rsidP="006A4AEA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0619C597" w14:textId="77777777" w:rsidR="0020633E" w:rsidRDefault="0020633E" w:rsidP="006A4AEA">
      <w:pPr>
        <w:rPr>
          <w:rFonts w:cs="Arial"/>
          <w:szCs w:val="22"/>
          <w:lang w:val="en-GB"/>
        </w:rPr>
      </w:pPr>
    </w:p>
    <w:p w14:paraId="25BDF272" w14:textId="77777777" w:rsidR="006A4AEA" w:rsidRPr="005A302A" w:rsidRDefault="00000000" w:rsidP="006A4AEA">
      <w:pPr>
        <w:autoSpaceDE w:val="0"/>
        <w:autoSpaceDN w:val="0"/>
        <w:adjustRightInd w:val="0"/>
        <w:rPr>
          <w:sz w:val="12"/>
          <w:szCs w:val="12"/>
          <w:lang w:val="en-GB"/>
        </w:rPr>
      </w:pPr>
      <w:r>
        <w:rPr>
          <w:noProof/>
          <w:lang w:val="en-GB"/>
        </w:rPr>
        <w:pict w14:anchorId="0F23ED74">
          <v:rect id="_x0000_i1025" style="width:481.9pt;height:.05pt" o:hralign="center" o:hrstd="t" o:hr="t" fillcolor="#a0a0a0" stroked="f"/>
        </w:pict>
      </w:r>
    </w:p>
    <w:p w14:paraId="030AC8EC" w14:textId="77777777" w:rsidR="006A4AEA" w:rsidRDefault="006A4AEA" w:rsidP="00C73FE7">
      <w:pPr>
        <w:rPr>
          <w:rFonts w:cs="Arial"/>
          <w:szCs w:val="22"/>
          <w:lang w:val="en-GB"/>
        </w:rPr>
      </w:pPr>
    </w:p>
    <w:p w14:paraId="4FCAC07A" w14:textId="4CD85FAE" w:rsidR="004840CB" w:rsidRPr="004840CB" w:rsidRDefault="006D4CE9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 w:rsidRPr="00513C8B">
        <w:rPr>
          <w:rFonts w:cs="Arial"/>
          <w:szCs w:val="22"/>
          <w:lang w:val="en-GB"/>
        </w:rPr>
        <w:t xml:space="preserve">Best practice guidelines promote generic </w:t>
      </w:r>
      <w:r w:rsidR="00874EF9" w:rsidRPr="00513C8B">
        <w:rPr>
          <w:rFonts w:cs="Arial"/>
          <w:szCs w:val="22"/>
          <w:lang w:val="en-GB"/>
        </w:rPr>
        <w:t>(</w:t>
      </w:r>
      <w:r w:rsidR="004840CB">
        <w:rPr>
          <w:rFonts w:cs="Arial"/>
          <w:szCs w:val="22"/>
          <w:lang w:val="en-GB"/>
        </w:rPr>
        <w:t>non</w:t>
      </w:r>
      <w:r w:rsidR="003942CA">
        <w:rPr>
          <w:rFonts w:cs="Arial"/>
          <w:szCs w:val="22"/>
          <w:lang w:val="en-GB"/>
        </w:rPr>
        <w:t>-</w:t>
      </w:r>
      <w:r w:rsidR="00874EF9" w:rsidRPr="00513C8B">
        <w:rPr>
          <w:rFonts w:cs="Arial"/>
          <w:szCs w:val="22"/>
          <w:lang w:val="en-GB"/>
        </w:rPr>
        <w:t xml:space="preserve">proprietary) </w:t>
      </w:r>
      <w:r w:rsidRPr="00513C8B">
        <w:rPr>
          <w:rFonts w:cs="Arial"/>
          <w:szCs w:val="22"/>
          <w:lang w:val="en-GB"/>
        </w:rPr>
        <w:t>prescribing</w:t>
      </w:r>
      <w:r w:rsidR="00D112B1">
        <w:t>.</w:t>
      </w:r>
      <w:r w:rsidR="00D112B1">
        <w:rPr>
          <w:rStyle w:val="FootnoteReference"/>
        </w:rPr>
        <w:footnoteReference w:id="1"/>
      </w:r>
      <w:r w:rsidR="00D112B1" w:rsidRPr="00513C8B">
        <w:rPr>
          <w:vertAlign w:val="superscript"/>
        </w:rPr>
        <w:t>,</w:t>
      </w:r>
      <w:r w:rsidR="00D112B1">
        <w:rPr>
          <w:rStyle w:val="FootnoteReference"/>
        </w:rPr>
        <w:footnoteReference w:id="2"/>
      </w:r>
      <w:r w:rsidR="00D112B1" w:rsidRPr="00513C8B">
        <w:rPr>
          <w:vertAlign w:val="superscript"/>
        </w:rPr>
        <w:t>,</w:t>
      </w:r>
      <w:r w:rsidR="00D112B1">
        <w:rPr>
          <w:rStyle w:val="FootnoteReference"/>
        </w:rPr>
        <w:footnoteReference w:id="3"/>
      </w:r>
      <w:r w:rsidR="00D112B1" w:rsidRPr="00513C8B">
        <w:rPr>
          <w:vertAlign w:val="superscript"/>
        </w:rPr>
        <w:t>,</w:t>
      </w:r>
      <w:r w:rsidR="00D112B1">
        <w:rPr>
          <w:rStyle w:val="FootnoteReference"/>
        </w:rPr>
        <w:footnoteReference w:id="4"/>
      </w:r>
      <w:r w:rsidR="00D112B1">
        <w:t xml:space="preserve"> </w:t>
      </w:r>
      <w:r w:rsidR="00513C8B">
        <w:t xml:space="preserve"> </w:t>
      </w:r>
      <w:r w:rsidR="004840CB">
        <w:t xml:space="preserve">In New Zealand </w:t>
      </w:r>
      <w:r w:rsidR="0030666F">
        <w:t xml:space="preserve">the generic name is the </w:t>
      </w:r>
      <w:r w:rsidR="004840CB">
        <w:t xml:space="preserve">International </w:t>
      </w:r>
      <w:r w:rsidR="003942CA">
        <w:t>Non-proprietary</w:t>
      </w:r>
      <w:r w:rsidR="004840CB">
        <w:t xml:space="preserve"> Name (INN) from the New Zealand Medicines Terminology (NZMT).</w:t>
      </w:r>
    </w:p>
    <w:p w14:paraId="3046F1BF" w14:textId="77777777" w:rsidR="00E2210A" w:rsidRDefault="00E2210A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 w:rsidRPr="00D112B1">
        <w:t xml:space="preserve">However, </w:t>
      </w:r>
      <w:r>
        <w:t>there are some circumstances where it is preferable to prescribe by brand (trade) name.  For example, where different brands of the same chemical have specific formulation release characteristics</w:t>
      </w:r>
      <w:r w:rsidR="00070339">
        <w:t xml:space="preserve">, or where </w:t>
      </w:r>
      <w:r w:rsidR="00011B25">
        <w:t xml:space="preserve">products have </w:t>
      </w:r>
      <w:r w:rsidR="00070339">
        <w:t>multiple ingredients</w:t>
      </w:r>
      <w:r w:rsidR="00011B25">
        <w:t xml:space="preserve">:  </w:t>
      </w:r>
      <w:r>
        <w:rPr>
          <w:rFonts w:cs="Arial"/>
          <w:szCs w:val="22"/>
          <w:lang w:val="en-GB"/>
        </w:rPr>
        <w:t>situations that can result in</w:t>
      </w:r>
      <w:r w:rsidR="00011B25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>therapeutic non-equivalence</w:t>
      </w:r>
      <w:r w:rsidR="00011B25">
        <w:rPr>
          <w:rFonts w:cs="Arial"/>
          <w:szCs w:val="22"/>
          <w:lang w:val="en-GB"/>
        </w:rPr>
        <w:t xml:space="preserve"> or confusion</w:t>
      </w:r>
      <w:r>
        <w:rPr>
          <w:rFonts w:cs="Arial"/>
          <w:szCs w:val="22"/>
          <w:lang w:val="en-GB"/>
        </w:rPr>
        <w:t>.</w:t>
      </w:r>
    </w:p>
    <w:p w14:paraId="2CB50CAC" w14:textId="23DB83E8" w:rsidR="00353596" w:rsidRDefault="00D9672E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 w:rsidRPr="00D9672E">
        <w:rPr>
          <w:rFonts w:cs="Arial"/>
          <w:szCs w:val="22"/>
          <w:lang w:val="en-GB"/>
        </w:rPr>
        <w:t>Speci</w:t>
      </w:r>
      <w:r w:rsidR="00070339">
        <w:rPr>
          <w:rFonts w:cs="Arial"/>
          <w:szCs w:val="22"/>
          <w:lang w:val="en-GB"/>
        </w:rPr>
        <w:t>fy B</w:t>
      </w:r>
      <w:r w:rsidR="0099549A" w:rsidRPr="00D9672E">
        <w:rPr>
          <w:rFonts w:cs="Arial"/>
          <w:szCs w:val="22"/>
          <w:lang w:val="en-GB"/>
        </w:rPr>
        <w:t xml:space="preserve">rand </w:t>
      </w:r>
      <w:r w:rsidR="00070339">
        <w:rPr>
          <w:rFonts w:cs="Arial"/>
          <w:szCs w:val="22"/>
          <w:lang w:val="en-GB"/>
        </w:rPr>
        <w:t>A</w:t>
      </w:r>
      <w:r w:rsidR="00353596" w:rsidRPr="00D9672E">
        <w:rPr>
          <w:rFonts w:cs="Arial"/>
          <w:szCs w:val="22"/>
          <w:lang w:val="en-GB"/>
        </w:rPr>
        <w:t>dvice (SBA)</w:t>
      </w:r>
      <w:r w:rsidR="0099549A" w:rsidRPr="00D9672E">
        <w:rPr>
          <w:rFonts w:cs="Arial"/>
          <w:szCs w:val="22"/>
          <w:lang w:val="en-GB"/>
        </w:rPr>
        <w:t xml:space="preserve"> </w:t>
      </w:r>
      <w:r w:rsidRPr="00D9672E">
        <w:rPr>
          <w:rFonts w:cs="Arial"/>
          <w:szCs w:val="22"/>
          <w:lang w:val="en-GB"/>
        </w:rPr>
        <w:t xml:space="preserve">status is </w:t>
      </w:r>
      <w:r w:rsidR="002316D2">
        <w:rPr>
          <w:rFonts w:cs="Arial"/>
          <w:szCs w:val="22"/>
          <w:lang w:val="en-GB"/>
        </w:rPr>
        <w:t xml:space="preserve">applied </w:t>
      </w:r>
      <w:r w:rsidR="00B14D04">
        <w:rPr>
          <w:rFonts w:cs="Arial"/>
          <w:szCs w:val="22"/>
          <w:lang w:val="en-GB"/>
        </w:rPr>
        <w:t>with</w:t>
      </w:r>
      <w:r w:rsidRPr="00D9672E">
        <w:rPr>
          <w:rFonts w:cs="Arial"/>
          <w:szCs w:val="22"/>
          <w:lang w:val="en-GB"/>
        </w:rPr>
        <w:t xml:space="preserve">in the New Zealand Medicines Terminology (NZMT) </w:t>
      </w:r>
      <w:r w:rsidR="004B2D75">
        <w:rPr>
          <w:rFonts w:cs="Arial"/>
          <w:szCs w:val="22"/>
          <w:lang w:val="en-GB"/>
        </w:rPr>
        <w:t xml:space="preserve">dataset </w:t>
      </w:r>
      <w:r w:rsidRPr="00D9672E">
        <w:rPr>
          <w:rFonts w:cs="Arial"/>
          <w:szCs w:val="22"/>
          <w:lang w:val="en-GB"/>
        </w:rPr>
        <w:t xml:space="preserve">to medicines </w:t>
      </w:r>
      <w:r w:rsidR="0099549A" w:rsidRPr="00D9672E">
        <w:rPr>
          <w:rFonts w:cs="Arial"/>
          <w:szCs w:val="22"/>
          <w:lang w:val="en-GB"/>
        </w:rPr>
        <w:t xml:space="preserve">when in the interests of </w:t>
      </w:r>
      <w:r>
        <w:rPr>
          <w:rFonts w:cs="Arial"/>
          <w:szCs w:val="22"/>
          <w:lang w:val="en-GB"/>
        </w:rPr>
        <w:t xml:space="preserve">patient safety, </w:t>
      </w:r>
      <w:r w:rsidR="0099549A" w:rsidRPr="00D9672E">
        <w:rPr>
          <w:rFonts w:cs="Arial"/>
          <w:szCs w:val="22"/>
          <w:lang w:val="en-GB"/>
        </w:rPr>
        <w:t xml:space="preserve">practicality, and avoidance of confusion, the brand of the medicine should be used </w:t>
      </w:r>
      <w:r w:rsidR="0030666F">
        <w:rPr>
          <w:rFonts w:cs="Arial"/>
          <w:szCs w:val="22"/>
          <w:lang w:val="en-GB"/>
        </w:rPr>
        <w:t xml:space="preserve">in addition to </w:t>
      </w:r>
      <w:r w:rsidR="00DA1B34">
        <w:rPr>
          <w:rFonts w:cs="Arial"/>
          <w:szCs w:val="22"/>
          <w:lang w:val="en-GB"/>
        </w:rPr>
        <w:t>the generic name</w:t>
      </w:r>
      <w:r w:rsidR="00353596" w:rsidRPr="00D9672E">
        <w:rPr>
          <w:rFonts w:cs="Arial"/>
          <w:szCs w:val="22"/>
          <w:lang w:val="en-GB"/>
        </w:rPr>
        <w:t>.</w:t>
      </w:r>
      <w:r w:rsidR="00070339">
        <w:rPr>
          <w:rFonts w:cs="Arial"/>
          <w:szCs w:val="22"/>
          <w:lang w:val="en-GB"/>
        </w:rPr>
        <w:t xml:space="preserve"> The SBA </w:t>
      </w:r>
      <w:r w:rsidR="002316D2">
        <w:rPr>
          <w:rFonts w:cs="Arial"/>
          <w:szCs w:val="22"/>
          <w:lang w:val="en-GB"/>
        </w:rPr>
        <w:t>status</w:t>
      </w:r>
      <w:r w:rsidR="00070339">
        <w:rPr>
          <w:rFonts w:cs="Arial"/>
          <w:szCs w:val="22"/>
          <w:lang w:val="en-GB"/>
        </w:rPr>
        <w:t xml:space="preserve"> is assigned by the New Zealand Universal List of Medicines (NZULM) Editorial Team. </w:t>
      </w:r>
    </w:p>
    <w:p w14:paraId="38B3E59F" w14:textId="56A6C842" w:rsidR="00070339" w:rsidRDefault="00070339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 w:rsidRPr="003942CA">
        <w:rPr>
          <w:rFonts w:cs="Arial"/>
          <w:szCs w:val="22"/>
          <w:lang w:val="en-GB"/>
        </w:rPr>
        <w:t>Prescribe by Brand</w:t>
      </w:r>
      <w:r>
        <w:rPr>
          <w:rFonts w:cs="Arial"/>
          <w:szCs w:val="22"/>
          <w:lang w:val="en-GB"/>
        </w:rPr>
        <w:t xml:space="preserve"> </w:t>
      </w:r>
      <w:r w:rsidR="002316D2">
        <w:rPr>
          <w:rFonts w:cs="Arial"/>
          <w:szCs w:val="22"/>
          <w:lang w:val="en-GB"/>
        </w:rPr>
        <w:t xml:space="preserve">status </w:t>
      </w:r>
      <w:r>
        <w:rPr>
          <w:rFonts w:cs="Arial"/>
          <w:szCs w:val="22"/>
          <w:lang w:val="en-GB"/>
        </w:rPr>
        <w:t xml:space="preserve">may be applied to some </w:t>
      </w:r>
      <w:r w:rsidR="00C10EF9" w:rsidRPr="00C10EF9">
        <w:rPr>
          <w:rFonts w:cs="Arial"/>
          <w:szCs w:val="22"/>
          <w:lang w:val="en-GB"/>
        </w:rPr>
        <w:t>multi-ingredient</w:t>
      </w:r>
      <w:r>
        <w:rPr>
          <w:rFonts w:cs="Arial"/>
          <w:szCs w:val="22"/>
          <w:lang w:val="en-GB"/>
        </w:rPr>
        <w:t xml:space="preserve"> products</w:t>
      </w:r>
      <w:r w:rsidR="0030666F">
        <w:rPr>
          <w:rFonts w:cs="Arial"/>
          <w:szCs w:val="22"/>
          <w:lang w:val="en-GB"/>
        </w:rPr>
        <w:t>. In these cases</w:t>
      </w:r>
      <w:r w:rsidR="002316D2">
        <w:rPr>
          <w:rFonts w:cs="Arial"/>
          <w:szCs w:val="22"/>
          <w:lang w:val="en-GB"/>
        </w:rPr>
        <w:t>,</w:t>
      </w:r>
      <w:r w:rsidR="0030666F">
        <w:rPr>
          <w:rFonts w:cs="Arial"/>
          <w:szCs w:val="22"/>
          <w:lang w:val="en-GB"/>
        </w:rPr>
        <w:t xml:space="preserve"> </w:t>
      </w:r>
      <w:r w:rsidR="00C10EF9">
        <w:rPr>
          <w:rFonts w:cs="Arial"/>
          <w:szCs w:val="22"/>
          <w:lang w:val="en-GB"/>
        </w:rPr>
        <w:t>the brand name should be used instead of the generic name (</w:t>
      </w:r>
      <w:proofErr w:type="spellStart"/>
      <w:r w:rsidR="006533F8">
        <w:rPr>
          <w:rFonts w:cs="Arial"/>
          <w:szCs w:val="22"/>
          <w:lang w:val="en-GB"/>
        </w:rPr>
        <w:t>eg</w:t>
      </w:r>
      <w:proofErr w:type="spellEnd"/>
      <w:r w:rsidR="006533F8">
        <w:rPr>
          <w:rFonts w:cs="Arial"/>
          <w:szCs w:val="22"/>
          <w:lang w:val="en-GB"/>
        </w:rPr>
        <w:t>,</w:t>
      </w:r>
      <w:r w:rsidR="00C10EF9">
        <w:rPr>
          <w:rFonts w:cs="Arial"/>
          <w:szCs w:val="22"/>
          <w:lang w:val="en-GB"/>
        </w:rPr>
        <w:t xml:space="preserve"> </w:t>
      </w:r>
      <w:r w:rsidR="00C10EF9" w:rsidRPr="003400A3">
        <w:rPr>
          <w:rFonts w:cs="Arial"/>
          <w:szCs w:val="22"/>
          <w:lang w:val="en-GB"/>
        </w:rPr>
        <w:t>when generic prescribing is not practical or</w:t>
      </w:r>
      <w:r w:rsidR="00C10EF9">
        <w:rPr>
          <w:rFonts w:cs="Arial"/>
          <w:szCs w:val="22"/>
          <w:lang w:val="en-GB"/>
        </w:rPr>
        <w:t xml:space="preserve"> potentially ambiguous)</w:t>
      </w:r>
      <w:r>
        <w:rPr>
          <w:rFonts w:cs="Arial"/>
          <w:szCs w:val="22"/>
          <w:lang w:val="en-GB"/>
        </w:rPr>
        <w:t>.  The Prescribe by Brand flag is applied at an organisation</w:t>
      </w:r>
      <w:r w:rsidR="00EA47FB">
        <w:rPr>
          <w:rFonts w:cs="Arial"/>
          <w:szCs w:val="22"/>
          <w:lang w:val="en-GB"/>
        </w:rPr>
        <w:t>al</w:t>
      </w:r>
      <w:r>
        <w:rPr>
          <w:rFonts w:cs="Arial"/>
          <w:szCs w:val="22"/>
          <w:lang w:val="en-GB"/>
        </w:rPr>
        <w:t xml:space="preserve"> or practice level.</w:t>
      </w:r>
    </w:p>
    <w:p w14:paraId="687CD502" w14:textId="77777777" w:rsidR="004D6002" w:rsidRDefault="004D6002" w:rsidP="00C73FE7">
      <w:pPr>
        <w:rPr>
          <w:rFonts w:cs="Arial"/>
          <w:szCs w:val="22"/>
          <w:lang w:val="en-GB"/>
        </w:rPr>
      </w:pPr>
    </w:p>
    <w:p w14:paraId="18049C2C" w14:textId="77777777" w:rsidR="004D6002" w:rsidRPr="001E340E" w:rsidRDefault="004D6002" w:rsidP="00C73FE7">
      <w:pPr>
        <w:rPr>
          <w:rFonts w:cs="Arial"/>
          <w:b/>
          <w:szCs w:val="22"/>
          <w:lang w:val="en-GB"/>
        </w:rPr>
      </w:pPr>
      <w:r w:rsidRPr="001E340E">
        <w:rPr>
          <w:rFonts w:cs="Arial"/>
          <w:b/>
          <w:szCs w:val="22"/>
          <w:lang w:val="en-GB"/>
        </w:rPr>
        <w:t>Specify brand advice</w:t>
      </w:r>
    </w:p>
    <w:p w14:paraId="03E813C9" w14:textId="77777777" w:rsidR="004D6002" w:rsidRPr="001E340E" w:rsidRDefault="004D6002" w:rsidP="00C73FE7">
      <w:pPr>
        <w:rPr>
          <w:rFonts w:cs="Arial"/>
          <w:szCs w:val="22"/>
          <w:lang w:val="en-GB"/>
        </w:rPr>
      </w:pPr>
    </w:p>
    <w:p w14:paraId="794BCAA7" w14:textId="77777777" w:rsidR="00C50C7C" w:rsidRDefault="00C50C7C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SBA</w:t>
      </w:r>
      <w:r w:rsidR="002316D2">
        <w:rPr>
          <w:rFonts w:cs="Arial"/>
          <w:szCs w:val="22"/>
          <w:lang w:val="en-GB"/>
        </w:rPr>
        <w:t xml:space="preserve"> status </w:t>
      </w:r>
      <w:r>
        <w:rPr>
          <w:rFonts w:cs="Arial"/>
          <w:szCs w:val="22"/>
          <w:lang w:val="en-GB"/>
        </w:rPr>
        <w:t xml:space="preserve">is </w:t>
      </w:r>
      <w:r w:rsidRPr="003400A3">
        <w:rPr>
          <w:rFonts w:cs="Arial"/>
          <w:szCs w:val="22"/>
          <w:lang w:val="en-GB"/>
        </w:rPr>
        <w:t>a general term to direct the prescriber to definitive recommendations to specify the brand for safety reasons</w:t>
      </w:r>
      <w:r>
        <w:rPr>
          <w:rFonts w:cs="Arial"/>
          <w:szCs w:val="22"/>
          <w:lang w:val="en-GB"/>
        </w:rPr>
        <w:t>.</w:t>
      </w:r>
    </w:p>
    <w:p w14:paraId="6BAA5131" w14:textId="77777777" w:rsidR="0099549A" w:rsidRDefault="003400A3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This </w:t>
      </w:r>
      <w:r w:rsidRPr="003400A3">
        <w:rPr>
          <w:rFonts w:cs="Arial"/>
          <w:szCs w:val="22"/>
          <w:lang w:val="en-GB"/>
        </w:rPr>
        <w:t xml:space="preserve">document describes the criteria </w:t>
      </w:r>
      <w:r w:rsidR="0099549A">
        <w:rPr>
          <w:rFonts w:cs="Arial"/>
          <w:szCs w:val="22"/>
          <w:lang w:val="en-GB"/>
        </w:rPr>
        <w:t xml:space="preserve">for deciding whether a medicine should be </w:t>
      </w:r>
      <w:r w:rsidR="00513C8B">
        <w:rPr>
          <w:rFonts w:cs="Arial"/>
          <w:szCs w:val="22"/>
          <w:lang w:val="en-GB"/>
        </w:rPr>
        <w:t>designated SBA</w:t>
      </w:r>
      <w:r w:rsidR="000E19D6">
        <w:rPr>
          <w:rFonts w:cs="Arial"/>
          <w:szCs w:val="22"/>
          <w:lang w:val="en-GB"/>
        </w:rPr>
        <w:t xml:space="preserve"> status</w:t>
      </w:r>
      <w:r w:rsidR="0099549A">
        <w:rPr>
          <w:rFonts w:cs="Arial"/>
          <w:szCs w:val="22"/>
          <w:lang w:val="en-GB"/>
        </w:rPr>
        <w:t>.</w:t>
      </w:r>
      <w:r w:rsidR="004D6002">
        <w:rPr>
          <w:rFonts w:cs="Arial"/>
          <w:szCs w:val="22"/>
          <w:lang w:val="en-GB"/>
        </w:rPr>
        <w:t xml:space="preserve">  The process is illustrated in the Figure below</w:t>
      </w:r>
      <w:r w:rsidR="003A24EB">
        <w:rPr>
          <w:rFonts w:cs="Arial"/>
          <w:szCs w:val="22"/>
          <w:lang w:val="en-GB"/>
        </w:rPr>
        <w:t>; the SBA criteria are given in the Appendix.</w:t>
      </w:r>
    </w:p>
    <w:p w14:paraId="7FF9AD9F" w14:textId="77777777" w:rsidR="0099549A" w:rsidRDefault="0099549A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The routine application of the</w:t>
      </w:r>
      <w:r w:rsidR="001F0634">
        <w:rPr>
          <w:rFonts w:cs="Arial"/>
          <w:szCs w:val="22"/>
          <w:lang w:val="en-GB"/>
        </w:rPr>
        <w:t>se</w:t>
      </w:r>
      <w:r>
        <w:rPr>
          <w:rFonts w:cs="Arial"/>
          <w:szCs w:val="22"/>
          <w:lang w:val="en-GB"/>
        </w:rPr>
        <w:t xml:space="preserve"> criteria is the </w:t>
      </w:r>
      <w:r w:rsidRPr="0099549A">
        <w:rPr>
          <w:rFonts w:cs="Arial"/>
          <w:szCs w:val="22"/>
          <w:lang w:val="en-GB"/>
        </w:rPr>
        <w:t xml:space="preserve">responsibility of the </w:t>
      </w:r>
      <w:r w:rsidR="00C50C7C">
        <w:rPr>
          <w:rFonts w:cs="Arial"/>
          <w:szCs w:val="22"/>
          <w:lang w:val="en-GB"/>
        </w:rPr>
        <w:t>New Zealand Universal List of Medicines (</w:t>
      </w:r>
      <w:r w:rsidRPr="0099549A">
        <w:rPr>
          <w:rFonts w:cs="Arial"/>
          <w:szCs w:val="22"/>
          <w:lang w:val="en-GB"/>
        </w:rPr>
        <w:t>NZULM</w:t>
      </w:r>
      <w:r w:rsidR="00C50C7C">
        <w:rPr>
          <w:rFonts w:cs="Arial"/>
          <w:szCs w:val="22"/>
          <w:lang w:val="en-GB"/>
        </w:rPr>
        <w:t>)</w:t>
      </w:r>
      <w:r w:rsidRPr="0099549A">
        <w:rPr>
          <w:rFonts w:cs="Arial"/>
          <w:szCs w:val="22"/>
          <w:lang w:val="en-GB"/>
        </w:rPr>
        <w:t xml:space="preserve"> Editorial </w:t>
      </w:r>
      <w:r w:rsidR="00605D63">
        <w:rPr>
          <w:rFonts w:cs="Arial"/>
          <w:szCs w:val="22"/>
          <w:lang w:val="en-GB"/>
        </w:rPr>
        <w:t>Team</w:t>
      </w:r>
      <w:r w:rsidR="00353596">
        <w:rPr>
          <w:rFonts w:cs="Arial"/>
          <w:szCs w:val="22"/>
          <w:lang w:val="en-GB"/>
        </w:rPr>
        <w:t>.</w:t>
      </w:r>
    </w:p>
    <w:p w14:paraId="2886B176" w14:textId="77777777" w:rsidR="00353596" w:rsidRPr="00057A6B" w:rsidRDefault="00353596" w:rsidP="003942CA">
      <w:pPr>
        <w:numPr>
          <w:ilvl w:val="0"/>
          <w:numId w:val="18"/>
        </w:numPr>
        <w:spacing w:after="120" w:line="276" w:lineRule="auto"/>
        <w:rPr>
          <w:rFonts w:cs="Arial"/>
          <w:szCs w:val="22"/>
          <w:lang w:val="en-GB"/>
        </w:rPr>
      </w:pPr>
      <w:r w:rsidRPr="00057A6B">
        <w:rPr>
          <w:rFonts w:cs="Arial"/>
          <w:szCs w:val="22"/>
          <w:lang w:val="en-GB"/>
        </w:rPr>
        <w:t>Recommendations</w:t>
      </w:r>
      <w:r w:rsidR="004D6002" w:rsidRPr="00057A6B">
        <w:rPr>
          <w:rFonts w:cs="Arial"/>
          <w:szCs w:val="22"/>
          <w:lang w:val="en-GB"/>
        </w:rPr>
        <w:t xml:space="preserve"> / requests</w:t>
      </w:r>
      <w:r w:rsidRPr="00057A6B">
        <w:rPr>
          <w:rFonts w:cs="Arial"/>
          <w:szCs w:val="22"/>
          <w:lang w:val="en-GB"/>
        </w:rPr>
        <w:t xml:space="preserve"> for additions, removals, or amendments to the specify brand list must be made to the NZULM Editorial Team.</w:t>
      </w:r>
    </w:p>
    <w:p w14:paraId="5252C9B8" w14:textId="03D490E6" w:rsidR="001F0634" w:rsidDel="000D50A6" w:rsidRDefault="001F0634" w:rsidP="003942CA">
      <w:pPr>
        <w:numPr>
          <w:ilvl w:val="0"/>
          <w:numId w:val="18"/>
        </w:numPr>
        <w:spacing w:after="120" w:line="276" w:lineRule="auto"/>
        <w:rPr>
          <w:del w:id="0" w:author="Caroline Tilah" w:date="2024-07-23T14:13:00Z" w16du:dateUtc="2024-07-23T02:13:00Z"/>
          <w:rFonts w:cs="Arial"/>
          <w:szCs w:val="22"/>
          <w:lang w:val="en-GB"/>
        </w:rPr>
      </w:pPr>
      <w:del w:id="1" w:author="Caroline Tilah" w:date="2024-07-23T14:13:00Z" w16du:dateUtc="2024-07-23T02:13:00Z">
        <w:r w:rsidRPr="003A3609" w:rsidDel="000D50A6">
          <w:rPr>
            <w:rFonts w:cs="Arial"/>
            <w:szCs w:val="22"/>
            <w:lang w:val="en-GB"/>
          </w:rPr>
          <w:delText>Any areas of uncertainty</w:delText>
        </w:r>
        <w:r w:rsidDel="000D50A6">
          <w:rPr>
            <w:rFonts w:cs="Arial"/>
            <w:szCs w:val="22"/>
            <w:lang w:val="en-GB"/>
          </w:rPr>
          <w:delText xml:space="preserve"> (e</w:delText>
        </w:r>
        <w:r w:rsidR="006533F8" w:rsidDel="000D50A6">
          <w:rPr>
            <w:rFonts w:cs="Arial"/>
            <w:szCs w:val="22"/>
            <w:lang w:val="en-GB"/>
          </w:rPr>
          <w:delText xml:space="preserve">g, </w:delText>
        </w:r>
        <w:r w:rsidDel="000D50A6">
          <w:rPr>
            <w:rFonts w:cs="Arial"/>
            <w:szCs w:val="22"/>
            <w:lang w:val="en-GB"/>
          </w:rPr>
          <w:delText xml:space="preserve">whether a medicine meets the criteria for </w:delText>
        </w:r>
        <w:r w:rsidR="000E19D6" w:rsidDel="000D50A6">
          <w:rPr>
            <w:rFonts w:cs="Arial"/>
            <w:szCs w:val="22"/>
            <w:lang w:val="en-GB"/>
          </w:rPr>
          <w:delText>SBA status</w:delText>
        </w:r>
        <w:r w:rsidDel="000D50A6">
          <w:rPr>
            <w:rFonts w:cs="Arial"/>
            <w:szCs w:val="22"/>
            <w:lang w:val="en-GB"/>
          </w:rPr>
          <w:delText xml:space="preserve"> is unclear), </w:delText>
        </w:r>
        <w:r w:rsidRPr="003A3609" w:rsidDel="000D50A6">
          <w:rPr>
            <w:rFonts w:cs="Arial"/>
            <w:szCs w:val="22"/>
            <w:lang w:val="en-GB"/>
          </w:rPr>
          <w:delText>controversy</w:delText>
        </w:r>
        <w:r w:rsidDel="000D50A6">
          <w:rPr>
            <w:rFonts w:cs="Arial"/>
            <w:szCs w:val="22"/>
            <w:lang w:val="en-GB"/>
          </w:rPr>
          <w:delText>, or outliers</w:delText>
        </w:r>
        <w:r w:rsidR="001F2F72" w:rsidDel="000D50A6">
          <w:rPr>
            <w:rFonts w:cs="Arial"/>
            <w:szCs w:val="22"/>
            <w:lang w:val="en-GB"/>
          </w:rPr>
          <w:delText>,</w:delText>
        </w:r>
        <w:r w:rsidRPr="003A3609" w:rsidDel="000D50A6">
          <w:rPr>
            <w:rFonts w:cs="Arial"/>
            <w:szCs w:val="22"/>
            <w:lang w:val="en-GB"/>
          </w:rPr>
          <w:delText xml:space="preserve"> must be referred to </w:delText>
        </w:r>
        <w:r w:rsidR="00DB156A" w:rsidDel="000D50A6">
          <w:rPr>
            <w:rFonts w:cs="Arial"/>
            <w:szCs w:val="22"/>
            <w:lang w:val="en-GB"/>
          </w:rPr>
          <w:delText xml:space="preserve">the </w:delText>
        </w:r>
        <w:r w:rsidR="00C80D1D" w:rsidDel="000D50A6">
          <w:rPr>
            <w:rFonts w:cs="Arial"/>
            <w:szCs w:val="22"/>
            <w:lang w:val="en-GB"/>
          </w:rPr>
          <w:delText xml:space="preserve">Te Tāhū Hauora Health Quality &amp; Safety Commission </w:delText>
        </w:r>
        <w:r w:rsidR="001F2F72" w:rsidDel="000D50A6">
          <w:rPr>
            <w:rFonts w:cs="Arial"/>
            <w:szCs w:val="22"/>
            <w:lang w:val="en-GB"/>
          </w:rPr>
          <w:delText xml:space="preserve"> </w:delText>
        </w:r>
        <w:r w:rsidR="00C80D1D" w:rsidDel="000D50A6">
          <w:rPr>
            <w:rFonts w:cs="Arial"/>
            <w:szCs w:val="22"/>
            <w:lang w:val="en-GB"/>
          </w:rPr>
          <w:delText xml:space="preserve">National </w:delText>
        </w:r>
        <w:r w:rsidR="001F2F72" w:rsidDel="000D50A6">
          <w:rPr>
            <w:rFonts w:cs="Arial"/>
            <w:szCs w:val="22"/>
            <w:lang w:val="en-GB"/>
          </w:rPr>
          <w:delText>Medication Safety Advisory Group (</w:delText>
        </w:r>
        <w:r w:rsidR="00C80D1D" w:rsidDel="000D50A6">
          <w:rPr>
            <w:rFonts w:cs="Arial"/>
            <w:szCs w:val="22"/>
            <w:lang w:val="en-GB"/>
          </w:rPr>
          <w:delText>NMS</w:delText>
        </w:r>
        <w:r w:rsidRPr="003A3609" w:rsidDel="000D50A6">
          <w:rPr>
            <w:rFonts w:cs="Arial"/>
            <w:szCs w:val="22"/>
            <w:lang w:val="en-GB"/>
          </w:rPr>
          <w:delText>AG</w:delText>
        </w:r>
        <w:r w:rsidR="001F2F72" w:rsidDel="000D50A6">
          <w:rPr>
            <w:rFonts w:cs="Arial"/>
            <w:szCs w:val="22"/>
            <w:lang w:val="en-GB"/>
          </w:rPr>
          <w:delText xml:space="preserve">), </w:delText>
        </w:r>
        <w:r w:rsidRPr="003A3609" w:rsidDel="000D50A6">
          <w:rPr>
            <w:rFonts w:cs="Arial"/>
            <w:szCs w:val="22"/>
            <w:lang w:val="en-GB"/>
          </w:rPr>
          <w:delText xml:space="preserve">through the </w:delText>
        </w:r>
        <w:r w:rsidR="00755E5C" w:rsidDel="000D50A6">
          <w:rPr>
            <w:rFonts w:cs="Arial"/>
            <w:szCs w:val="22"/>
            <w:lang w:val="en-GB"/>
          </w:rPr>
          <w:delText xml:space="preserve">Te Tāhū Hauora Advisor </w:delText>
        </w:r>
        <w:r w:rsidRPr="003A3609" w:rsidDel="000D50A6">
          <w:rPr>
            <w:rFonts w:cs="Arial"/>
            <w:szCs w:val="22"/>
            <w:lang w:val="en-GB"/>
          </w:rPr>
          <w:delText>medication safety</w:delText>
        </w:r>
        <w:r w:rsidR="001F2F72" w:rsidDel="000D50A6">
          <w:rPr>
            <w:rFonts w:cs="Arial"/>
            <w:szCs w:val="22"/>
            <w:lang w:val="en-GB"/>
          </w:rPr>
          <w:delText>,</w:delText>
        </w:r>
        <w:r w:rsidDel="000D50A6">
          <w:rPr>
            <w:rFonts w:cs="Arial"/>
            <w:szCs w:val="22"/>
            <w:lang w:val="en-GB"/>
          </w:rPr>
          <w:delText xml:space="preserve"> </w:delText>
        </w:r>
        <w:r w:rsidR="00833C89" w:rsidDel="000D50A6">
          <w:rPr>
            <w:rFonts w:cs="Arial"/>
            <w:szCs w:val="22"/>
            <w:lang w:val="en-GB"/>
          </w:rPr>
          <w:delText xml:space="preserve">by the NZULM Editorial Team </w:delText>
        </w:r>
        <w:r w:rsidDel="000D50A6">
          <w:rPr>
            <w:rFonts w:cs="Arial"/>
            <w:szCs w:val="22"/>
            <w:lang w:val="en-GB"/>
          </w:rPr>
          <w:delText>for a considered decision.</w:delText>
        </w:r>
      </w:del>
    </w:p>
    <w:p w14:paraId="4D11671E" w14:textId="77777777" w:rsidR="00D9672E" w:rsidRDefault="00D9672E" w:rsidP="003942CA">
      <w:pPr>
        <w:numPr>
          <w:ilvl w:val="0"/>
          <w:numId w:val="18"/>
        </w:numPr>
        <w:spacing w:after="120" w:line="276" w:lineRule="auto"/>
        <w:ind w:left="357" w:hanging="357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SBA status information is distributed to software vendors and users through the </w:t>
      </w:r>
      <w:r w:rsidR="00BA39F0">
        <w:rPr>
          <w:rFonts w:cs="Arial"/>
          <w:szCs w:val="22"/>
          <w:lang w:val="en-GB"/>
        </w:rPr>
        <w:t xml:space="preserve">standard </w:t>
      </w:r>
      <w:r>
        <w:rPr>
          <w:rFonts w:cs="Arial"/>
          <w:szCs w:val="22"/>
          <w:lang w:val="en-GB"/>
        </w:rPr>
        <w:t>NZULM release system.</w:t>
      </w:r>
    </w:p>
    <w:p w14:paraId="393DAFB2" w14:textId="6CA921B9" w:rsidR="00535981" w:rsidRPr="003942CA" w:rsidRDefault="00535981" w:rsidP="001B6E47">
      <w:pPr>
        <w:numPr>
          <w:ilvl w:val="0"/>
          <w:numId w:val="18"/>
        </w:numPr>
        <w:spacing w:after="120"/>
        <w:rPr>
          <w:rFonts w:cs="Arial"/>
          <w:szCs w:val="22"/>
          <w:lang w:val="en-GB"/>
        </w:rPr>
      </w:pPr>
      <w:r w:rsidRPr="003942CA">
        <w:rPr>
          <w:rFonts w:cs="Arial"/>
          <w:szCs w:val="22"/>
          <w:lang w:val="en-GB"/>
        </w:rPr>
        <w:t xml:space="preserve">The NZULM publishes a list of medicines that have been assigned SBA </w:t>
      </w:r>
      <w:r w:rsidR="00CA179A" w:rsidRPr="003942CA">
        <w:rPr>
          <w:rFonts w:cs="Arial"/>
          <w:szCs w:val="22"/>
          <w:lang w:val="en-GB"/>
        </w:rPr>
        <w:t>status</w:t>
      </w:r>
      <w:r w:rsidRPr="003942CA">
        <w:rPr>
          <w:rFonts w:cs="Arial"/>
          <w:szCs w:val="22"/>
          <w:lang w:val="en-GB"/>
        </w:rPr>
        <w:t xml:space="preserve"> – see </w:t>
      </w:r>
      <w:ins w:id="2" w:author="Caroline Tilah" w:date="2024-07-23T14:13:00Z" w16du:dateUtc="2024-07-23T02:13:00Z">
        <w:r w:rsidR="000D50A6">
          <w:rPr>
            <w:rFonts w:cs="Arial"/>
            <w:szCs w:val="22"/>
            <w:lang w:val="en-GB"/>
          </w:rPr>
          <w:fldChar w:fldCharType="begin"/>
        </w:r>
        <w:r w:rsidR="000D50A6">
          <w:rPr>
            <w:rFonts w:cs="Arial"/>
            <w:szCs w:val="22"/>
            <w:lang w:val="en-GB"/>
          </w:rPr>
          <w:instrText>HYPERLINK "</w:instrText>
        </w:r>
        <w:r w:rsidR="000D50A6" w:rsidRPr="000D50A6">
          <w:rPr>
            <w:rFonts w:cs="Arial"/>
            <w:szCs w:val="22"/>
            <w:lang w:val="en-GB"/>
          </w:rPr>
          <w:instrText>https://info.nzulm.org.nz/</w:instrText>
        </w:r>
        <w:r w:rsidR="000D50A6">
          <w:rPr>
            <w:rFonts w:cs="Arial"/>
            <w:szCs w:val="22"/>
            <w:lang w:val="en-GB"/>
          </w:rPr>
          <w:instrText>"</w:instrText>
        </w:r>
        <w:r w:rsidR="000D50A6">
          <w:rPr>
            <w:rFonts w:cs="Arial"/>
            <w:szCs w:val="22"/>
            <w:lang w:val="en-GB"/>
          </w:rPr>
        </w:r>
        <w:r w:rsidR="000D50A6">
          <w:rPr>
            <w:rFonts w:cs="Arial"/>
            <w:szCs w:val="22"/>
            <w:lang w:val="en-GB"/>
          </w:rPr>
          <w:fldChar w:fldCharType="separate"/>
        </w:r>
        <w:r w:rsidR="000D50A6" w:rsidRPr="00311AD9">
          <w:rPr>
            <w:rStyle w:val="Hyperlink"/>
            <w:rFonts w:cs="Arial"/>
            <w:szCs w:val="22"/>
            <w:lang w:val="en-GB"/>
          </w:rPr>
          <w:t>https://info.nzulm.org.nz/</w:t>
        </w:r>
        <w:r w:rsidR="000D50A6">
          <w:rPr>
            <w:rFonts w:cs="Arial"/>
            <w:szCs w:val="22"/>
            <w:lang w:val="en-GB"/>
          </w:rPr>
          <w:fldChar w:fldCharType="end"/>
        </w:r>
        <w:r w:rsidR="000D50A6">
          <w:rPr>
            <w:rFonts w:cs="Arial"/>
            <w:szCs w:val="22"/>
            <w:lang w:val="en-GB"/>
          </w:rPr>
          <w:t xml:space="preserve"> </w:t>
        </w:r>
      </w:ins>
      <w:del w:id="3" w:author="Caroline Tilah" w:date="2024-07-23T14:13:00Z" w16du:dateUtc="2024-07-23T02:13:00Z">
        <w:r w:rsidDel="000D50A6">
          <w:fldChar w:fldCharType="begin"/>
        </w:r>
        <w:r w:rsidDel="000D50A6">
          <w:delInstrText>HYPERLINK "https://sites.google.com/a/nzulm.org.nz/key-performance-indicators/policy-statements/specify-by--brand-policy/specify-by-brand-medicines-list"</w:delInstrText>
        </w:r>
        <w:r w:rsidDel="000D50A6">
          <w:fldChar w:fldCharType="separate"/>
        </w:r>
        <w:r w:rsidR="00AF2542" w:rsidRPr="003942CA" w:rsidDel="000D50A6">
          <w:rPr>
            <w:rStyle w:val="Hyperlink"/>
            <w:rFonts w:cs="Arial"/>
            <w:szCs w:val="22"/>
          </w:rPr>
          <w:delText>https://sites.google.com/a/nzulm.org.nz/key-performance-indicators/policy-statements/specify-by--brand-policy/specify-by-brand-medicines-list</w:delText>
        </w:r>
        <w:r w:rsidDel="000D50A6">
          <w:rPr>
            <w:rStyle w:val="Hyperlink"/>
            <w:rFonts w:cs="Arial"/>
            <w:szCs w:val="22"/>
          </w:rPr>
          <w:fldChar w:fldCharType="end"/>
        </w:r>
        <w:r w:rsidRPr="003942CA" w:rsidDel="000D50A6">
          <w:rPr>
            <w:rFonts w:cs="Arial"/>
            <w:szCs w:val="22"/>
            <w:lang w:val="en-GB"/>
          </w:rPr>
          <w:delText>.</w:delText>
        </w:r>
        <w:r w:rsidR="00BE42F5" w:rsidRPr="003942CA" w:rsidDel="000D50A6">
          <w:rPr>
            <w:rStyle w:val="FootnoteReference"/>
            <w:rFonts w:cs="Arial"/>
            <w:szCs w:val="22"/>
            <w:lang w:val="en-GB"/>
          </w:rPr>
          <w:footnoteReference w:id="5"/>
        </w:r>
      </w:del>
    </w:p>
    <w:p w14:paraId="7FF45A7E" w14:textId="75664006" w:rsidR="00DD1A5D" w:rsidRPr="003942CA" w:rsidRDefault="00E640F2" w:rsidP="003942CA">
      <w:pPr>
        <w:numPr>
          <w:ilvl w:val="0"/>
          <w:numId w:val="18"/>
        </w:numPr>
        <w:spacing w:after="120"/>
        <w:rPr>
          <w:rFonts w:cs="Arial"/>
          <w:szCs w:val="22"/>
          <w:lang w:val="en-GB"/>
        </w:rPr>
      </w:pPr>
      <w:proofErr w:type="gramStart"/>
      <w:r>
        <w:rPr>
          <w:rFonts w:cs="Arial"/>
          <w:szCs w:val="22"/>
          <w:lang w:val="en-GB"/>
        </w:rPr>
        <w:lastRenderedPageBreak/>
        <w:t>A</w:t>
      </w:r>
      <w:proofErr w:type="gramEnd"/>
      <w:r w:rsidRPr="00E640F2">
        <w:rPr>
          <w:rFonts w:cs="Arial"/>
          <w:szCs w:val="22"/>
          <w:lang w:val="en-GB"/>
        </w:rPr>
        <w:t xml:space="preserve"> SBA alert </w:t>
      </w:r>
      <w:r>
        <w:rPr>
          <w:rFonts w:cs="Arial"/>
          <w:szCs w:val="22"/>
          <w:lang w:val="en-GB"/>
        </w:rPr>
        <w:t xml:space="preserve">should </w:t>
      </w:r>
      <w:r w:rsidRPr="00E640F2">
        <w:rPr>
          <w:rFonts w:cs="Arial"/>
          <w:szCs w:val="22"/>
          <w:lang w:val="en-GB"/>
        </w:rPr>
        <w:t>be available to software users for all presentations of a SBA medicine even if there is currently only one brand available</w:t>
      </w:r>
      <w:r>
        <w:rPr>
          <w:rFonts w:cs="Arial"/>
          <w:szCs w:val="22"/>
          <w:lang w:val="en-GB"/>
        </w:rPr>
        <w:t xml:space="preserve"> in New Zealand.</w:t>
      </w:r>
    </w:p>
    <w:p w14:paraId="599DDE35" w14:textId="77777777" w:rsidR="00C20A8B" w:rsidRDefault="009C0B46" w:rsidP="00C20A8B">
      <w:pPr>
        <w:ind w:left="357" w:hanging="357"/>
        <w:jc w:val="center"/>
        <w:rPr>
          <w:rFonts w:cs="Arial"/>
          <w:szCs w:val="22"/>
          <w:lang w:val="en-GB"/>
        </w:rPr>
      </w:pPr>
      <w:r>
        <w:rPr>
          <w:rFonts w:cs="Arial"/>
          <w:noProof/>
          <w:szCs w:val="22"/>
          <w:lang w:val="en-GB"/>
        </w:rPr>
        <w:drawing>
          <wp:inline distT="0" distB="0" distL="0" distR="0" wp14:anchorId="705945EB" wp14:editId="5979D1C8">
            <wp:extent cx="3604260" cy="4495800"/>
            <wp:effectExtent l="0" t="0" r="0" b="0"/>
            <wp:docPr id="4" name="Picture 4" descr="A flow chart which outlines the process for assigning a specify brand advice flag by the Universal List of Medici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flow chart which outlines the process for assigning a specify brand advice flag by the Universal List of Medicin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17767" r="38580" b="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27C8F" w14:textId="77777777" w:rsidR="00C20A8B" w:rsidRPr="008A01C0" w:rsidRDefault="00C20A8B" w:rsidP="008A01C0">
      <w:pPr>
        <w:jc w:val="center"/>
        <w:rPr>
          <w:rFonts w:cs="Arial"/>
          <w:b/>
          <w:sz w:val="18"/>
          <w:szCs w:val="22"/>
          <w:lang w:val="en-GB"/>
        </w:rPr>
      </w:pPr>
      <w:r w:rsidRPr="008A01C0">
        <w:rPr>
          <w:rFonts w:cs="Arial"/>
          <w:b/>
          <w:sz w:val="18"/>
          <w:szCs w:val="22"/>
          <w:lang w:val="en-GB"/>
        </w:rPr>
        <w:t>Figure.</w:t>
      </w:r>
      <w:r w:rsidRPr="008A01C0">
        <w:rPr>
          <w:rFonts w:cs="Arial"/>
          <w:b/>
          <w:sz w:val="18"/>
          <w:szCs w:val="22"/>
          <w:lang w:val="en-GB"/>
        </w:rPr>
        <w:tab/>
        <w:t>Process for assigning a specify brand advice (SBA) flag by the</w:t>
      </w:r>
    </w:p>
    <w:p w14:paraId="1551439B" w14:textId="77777777" w:rsidR="004D6002" w:rsidRDefault="00C20A8B" w:rsidP="008A01C0">
      <w:pPr>
        <w:jc w:val="center"/>
        <w:rPr>
          <w:rFonts w:cs="Arial"/>
          <w:b/>
          <w:sz w:val="18"/>
          <w:szCs w:val="22"/>
          <w:lang w:val="en-GB"/>
        </w:rPr>
      </w:pPr>
      <w:r w:rsidRPr="008A01C0">
        <w:rPr>
          <w:rFonts w:cs="Arial"/>
          <w:b/>
          <w:sz w:val="18"/>
          <w:szCs w:val="22"/>
          <w:lang w:val="en-GB"/>
        </w:rPr>
        <w:t>New Zealand Universal List of Medicines (NZULM)</w:t>
      </w:r>
    </w:p>
    <w:p w14:paraId="699B59FD" w14:textId="77777777" w:rsidR="009C0B46" w:rsidRDefault="009C0B46" w:rsidP="00C73FE7">
      <w:pPr>
        <w:rPr>
          <w:rFonts w:cs="Arial"/>
          <w:szCs w:val="22"/>
          <w:lang w:val="en-GB"/>
        </w:rPr>
      </w:pPr>
    </w:p>
    <w:p w14:paraId="095402C0" w14:textId="77777777" w:rsidR="004D6002" w:rsidRPr="001E340E" w:rsidRDefault="00070339" w:rsidP="00C73FE7">
      <w:pPr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Prescribe by B</w:t>
      </w:r>
      <w:r w:rsidR="004D6002" w:rsidRPr="001E340E">
        <w:rPr>
          <w:rFonts w:cs="Arial"/>
          <w:b/>
          <w:szCs w:val="22"/>
          <w:lang w:val="en-GB"/>
        </w:rPr>
        <w:t>rand</w:t>
      </w:r>
    </w:p>
    <w:p w14:paraId="76FA44E8" w14:textId="77777777" w:rsidR="004D6002" w:rsidRDefault="004D6002" w:rsidP="00C73FE7">
      <w:pPr>
        <w:rPr>
          <w:rFonts w:cs="Arial"/>
          <w:szCs w:val="22"/>
          <w:lang w:val="en-GB"/>
        </w:rPr>
      </w:pPr>
    </w:p>
    <w:p w14:paraId="7A326B38" w14:textId="77777777" w:rsidR="004D6002" w:rsidRPr="00E828E8" w:rsidRDefault="004D6002" w:rsidP="003942CA">
      <w:pPr>
        <w:numPr>
          <w:ilvl w:val="0"/>
          <w:numId w:val="18"/>
        </w:numPr>
        <w:spacing w:after="120" w:line="276" w:lineRule="auto"/>
        <w:ind w:left="357" w:hanging="357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The identification of multi-</w:t>
      </w:r>
      <w:r w:rsidRPr="003A3609">
        <w:rPr>
          <w:rFonts w:cs="Arial"/>
          <w:szCs w:val="22"/>
          <w:lang w:val="en-GB"/>
        </w:rPr>
        <w:t xml:space="preserve">ingredient products </w:t>
      </w:r>
      <w:r>
        <w:rPr>
          <w:rFonts w:cs="Arial"/>
          <w:szCs w:val="22"/>
          <w:lang w:val="en-GB"/>
        </w:rPr>
        <w:t xml:space="preserve">is </w:t>
      </w:r>
      <w:r w:rsidRPr="003A3609">
        <w:rPr>
          <w:rFonts w:cs="Arial"/>
          <w:szCs w:val="22"/>
          <w:lang w:val="en-GB"/>
        </w:rPr>
        <w:t xml:space="preserve">handled in clinical software </w:t>
      </w:r>
      <w:r>
        <w:rPr>
          <w:rFonts w:cs="Arial"/>
          <w:szCs w:val="22"/>
          <w:lang w:val="en-GB"/>
        </w:rPr>
        <w:t>at an organisational or practice level (</w:t>
      </w:r>
      <w:r w:rsidRPr="003A3609">
        <w:rPr>
          <w:rFonts w:cs="Arial"/>
          <w:szCs w:val="22"/>
          <w:lang w:val="en-GB"/>
        </w:rPr>
        <w:t>rather than at the NZULM level</w:t>
      </w:r>
      <w:r>
        <w:rPr>
          <w:rFonts w:cs="Arial"/>
          <w:szCs w:val="22"/>
          <w:lang w:val="en-GB"/>
        </w:rPr>
        <w:t>).</w:t>
      </w:r>
    </w:p>
    <w:p w14:paraId="7B4835C2" w14:textId="2EB7D789" w:rsidR="004D6002" w:rsidRPr="00C73FE7" w:rsidRDefault="004D6002" w:rsidP="003942CA">
      <w:pPr>
        <w:numPr>
          <w:ilvl w:val="0"/>
          <w:numId w:val="18"/>
        </w:numPr>
        <w:spacing w:after="120" w:line="276" w:lineRule="auto"/>
        <w:ind w:left="357" w:hanging="357"/>
        <w:rPr>
          <w:rFonts w:cs="Arial"/>
          <w:szCs w:val="22"/>
          <w:lang w:val="en-GB"/>
        </w:rPr>
      </w:pPr>
      <w:r w:rsidRPr="00C73FE7">
        <w:rPr>
          <w:rFonts w:cs="Arial"/>
          <w:szCs w:val="22"/>
          <w:lang w:val="en-GB"/>
        </w:rPr>
        <w:t xml:space="preserve">Generic prescribing for multi-ingredient products (containing </w:t>
      </w:r>
      <w:r w:rsidR="0071306D">
        <w:rPr>
          <w:rFonts w:cs="Arial"/>
          <w:szCs w:val="22"/>
          <w:lang w:val="en-GB"/>
        </w:rPr>
        <w:t xml:space="preserve">four </w:t>
      </w:r>
      <w:r w:rsidRPr="00C73FE7">
        <w:rPr>
          <w:rFonts w:cs="Arial"/>
          <w:szCs w:val="22"/>
          <w:lang w:val="en-GB"/>
        </w:rPr>
        <w:t xml:space="preserve">or more </w:t>
      </w:r>
      <w:r w:rsidR="00E90492" w:rsidRPr="00C73FE7">
        <w:rPr>
          <w:rFonts w:cs="Arial"/>
          <w:szCs w:val="22"/>
          <w:lang w:val="en-GB"/>
        </w:rPr>
        <w:t xml:space="preserve">active </w:t>
      </w:r>
      <w:r w:rsidRPr="00C73FE7">
        <w:rPr>
          <w:rFonts w:cs="Arial"/>
          <w:szCs w:val="22"/>
          <w:lang w:val="en-GB"/>
        </w:rPr>
        <w:t xml:space="preserve">substances; </w:t>
      </w:r>
      <w:r w:rsidR="00D91232" w:rsidRPr="00C73FE7">
        <w:rPr>
          <w:rFonts w:cs="Arial"/>
          <w:szCs w:val="22"/>
          <w:lang w:val="en-GB"/>
        </w:rPr>
        <w:t>typically,</w:t>
      </w:r>
      <w:r w:rsidR="008F70A6" w:rsidRPr="00C73FE7">
        <w:rPr>
          <w:rFonts w:cs="Arial"/>
          <w:szCs w:val="22"/>
          <w:lang w:val="en-GB"/>
        </w:rPr>
        <w:t xml:space="preserve"> with long and confusing names, </w:t>
      </w:r>
      <w:proofErr w:type="spellStart"/>
      <w:r w:rsidRPr="00C73FE7">
        <w:rPr>
          <w:rFonts w:cs="Arial"/>
          <w:szCs w:val="22"/>
          <w:lang w:val="en-GB"/>
        </w:rPr>
        <w:t>e</w:t>
      </w:r>
      <w:r w:rsidR="006533F8">
        <w:rPr>
          <w:rFonts w:cs="Arial"/>
          <w:szCs w:val="22"/>
          <w:lang w:val="en-GB"/>
        </w:rPr>
        <w:t>g</w:t>
      </w:r>
      <w:proofErr w:type="spellEnd"/>
      <w:r w:rsidR="006533F8">
        <w:rPr>
          <w:rFonts w:cs="Arial"/>
          <w:szCs w:val="22"/>
          <w:lang w:val="en-GB"/>
        </w:rPr>
        <w:t>,</w:t>
      </w:r>
      <w:r w:rsidRPr="00C73FE7">
        <w:rPr>
          <w:rFonts w:cs="Arial"/>
          <w:szCs w:val="22"/>
          <w:lang w:val="en-GB"/>
        </w:rPr>
        <w:t xml:space="preserve"> multi-vitamin products, parenteral nutrition, oral rehydration salts) can be hazardous because it </w:t>
      </w:r>
      <w:r w:rsidR="004B1322" w:rsidRPr="00C73FE7">
        <w:rPr>
          <w:rFonts w:cs="Arial"/>
          <w:szCs w:val="22"/>
          <w:lang w:val="en-GB"/>
        </w:rPr>
        <w:t>can be</w:t>
      </w:r>
      <w:r w:rsidRPr="00C73FE7">
        <w:rPr>
          <w:rFonts w:cs="Arial"/>
          <w:szCs w:val="22"/>
          <w:lang w:val="en-GB"/>
        </w:rPr>
        <w:t xml:space="preserve"> hard to remember the composition of these products, and </w:t>
      </w:r>
      <w:r w:rsidR="00860E21" w:rsidRPr="00C73FE7">
        <w:rPr>
          <w:rFonts w:cs="Arial"/>
          <w:szCs w:val="22"/>
          <w:lang w:val="en-GB"/>
        </w:rPr>
        <w:t xml:space="preserve">it is </w:t>
      </w:r>
      <w:r w:rsidRPr="00C73FE7">
        <w:rPr>
          <w:rFonts w:cs="Arial"/>
          <w:szCs w:val="22"/>
          <w:lang w:val="en-GB"/>
        </w:rPr>
        <w:t>very easy to select a similar product to the target product if one prescribes, dispenses</w:t>
      </w:r>
      <w:r w:rsidR="00D91232" w:rsidRPr="00C73FE7">
        <w:rPr>
          <w:rFonts w:cs="Arial"/>
          <w:szCs w:val="22"/>
          <w:lang w:val="en-GB"/>
        </w:rPr>
        <w:t xml:space="preserve"> or administers</w:t>
      </w:r>
      <w:r w:rsidRPr="00C73FE7">
        <w:rPr>
          <w:rFonts w:cs="Arial"/>
          <w:szCs w:val="22"/>
          <w:lang w:val="en-GB"/>
        </w:rPr>
        <w:t xml:space="preserve"> generically.</w:t>
      </w:r>
      <w:r w:rsidR="004B1322" w:rsidRPr="00C73FE7">
        <w:rPr>
          <w:rFonts w:cs="Arial"/>
          <w:szCs w:val="22"/>
          <w:lang w:val="en-GB"/>
        </w:rPr>
        <w:t xml:space="preserve">  Prescribing by brand name aids identification.</w:t>
      </w:r>
    </w:p>
    <w:p w14:paraId="1C433B68" w14:textId="77777777" w:rsidR="00C73FE7" w:rsidRPr="00C73FE7" w:rsidRDefault="004D6002" w:rsidP="003942CA">
      <w:pPr>
        <w:numPr>
          <w:ilvl w:val="0"/>
          <w:numId w:val="18"/>
        </w:numPr>
        <w:spacing w:after="120" w:line="276" w:lineRule="auto"/>
        <w:ind w:left="357" w:hanging="357"/>
        <w:rPr>
          <w:rFonts w:cs="Arial"/>
          <w:szCs w:val="22"/>
          <w:lang w:val="en-GB"/>
        </w:rPr>
      </w:pPr>
      <w:r w:rsidRPr="00C73FE7">
        <w:rPr>
          <w:rFonts w:cs="Arial"/>
          <w:szCs w:val="22"/>
          <w:lang w:val="en-GB"/>
        </w:rPr>
        <w:t>‘</w:t>
      </w:r>
      <w:r w:rsidR="003D7B52" w:rsidRPr="00C73FE7">
        <w:rPr>
          <w:rFonts w:cs="Arial"/>
          <w:szCs w:val="22"/>
          <w:lang w:val="en-GB"/>
        </w:rPr>
        <w:t>P</w:t>
      </w:r>
      <w:r w:rsidR="00070339" w:rsidRPr="00C73FE7">
        <w:rPr>
          <w:rFonts w:cs="Arial"/>
          <w:szCs w:val="22"/>
          <w:lang w:val="en-GB"/>
        </w:rPr>
        <w:t>rescribe by B</w:t>
      </w:r>
      <w:r w:rsidRPr="00C73FE7">
        <w:rPr>
          <w:rFonts w:cs="Arial"/>
          <w:szCs w:val="22"/>
          <w:lang w:val="en-GB"/>
        </w:rPr>
        <w:t>rand’ product</w:t>
      </w:r>
      <w:r w:rsidR="003D7B52" w:rsidRPr="00C73FE7">
        <w:rPr>
          <w:rFonts w:cs="Arial"/>
          <w:szCs w:val="22"/>
          <w:lang w:val="en-GB"/>
        </w:rPr>
        <w:t>s</w:t>
      </w:r>
      <w:r w:rsidRPr="00C73FE7">
        <w:rPr>
          <w:rFonts w:cs="Arial"/>
          <w:szCs w:val="22"/>
          <w:lang w:val="en-GB"/>
        </w:rPr>
        <w:t xml:space="preserve"> should only be presented to </w:t>
      </w:r>
      <w:r w:rsidR="00860E21" w:rsidRPr="00C73FE7">
        <w:rPr>
          <w:rFonts w:cs="Arial"/>
          <w:szCs w:val="22"/>
          <w:lang w:val="en-GB"/>
        </w:rPr>
        <w:t xml:space="preserve">users through vendor systems </w:t>
      </w:r>
      <w:r w:rsidRPr="00C73FE7">
        <w:rPr>
          <w:rFonts w:cs="Arial"/>
          <w:szCs w:val="22"/>
          <w:lang w:val="en-GB"/>
        </w:rPr>
        <w:t>by the brand name.</w:t>
      </w:r>
    </w:p>
    <w:p w14:paraId="5A4AB5DC" w14:textId="7D7B9F1F" w:rsidR="0011642D" w:rsidRPr="00C73FE7" w:rsidRDefault="00C73FE7" w:rsidP="000B4CBB">
      <w:pPr>
        <w:rPr>
          <w:rFonts w:cs="Arial"/>
          <w:b/>
          <w:szCs w:val="22"/>
          <w:lang w:val="en-GB"/>
        </w:rPr>
      </w:pPr>
      <w:r w:rsidRPr="00C73FE7">
        <w:rPr>
          <w:rFonts w:cs="Arial"/>
          <w:szCs w:val="22"/>
          <w:lang w:val="en-GB"/>
        </w:rPr>
        <w:br w:type="page"/>
      </w:r>
      <w:r w:rsidR="003A24EB" w:rsidRPr="00C73FE7">
        <w:rPr>
          <w:rFonts w:cs="Arial"/>
          <w:b/>
          <w:szCs w:val="22"/>
          <w:lang w:val="en-GB"/>
        </w:rPr>
        <w:lastRenderedPageBreak/>
        <w:t>Appendix</w:t>
      </w:r>
      <w:r w:rsidR="003942CA">
        <w:rPr>
          <w:rFonts w:cs="Arial"/>
          <w:b/>
          <w:szCs w:val="22"/>
          <w:lang w:val="en-GB"/>
        </w:rPr>
        <w:t>:</w:t>
      </w:r>
      <w:r w:rsidR="003A24EB" w:rsidRPr="00C73FE7">
        <w:rPr>
          <w:rFonts w:cs="Arial"/>
          <w:b/>
          <w:szCs w:val="22"/>
          <w:lang w:val="en-GB"/>
        </w:rPr>
        <w:t xml:space="preserve"> </w:t>
      </w:r>
      <w:r w:rsidR="0011642D" w:rsidRPr="00C73FE7">
        <w:rPr>
          <w:rFonts w:cs="Arial"/>
          <w:b/>
          <w:szCs w:val="22"/>
          <w:lang w:val="en-GB"/>
        </w:rPr>
        <w:t>Criteria for S</w:t>
      </w:r>
      <w:r w:rsidR="0033044B" w:rsidRPr="00C73FE7">
        <w:rPr>
          <w:rFonts w:cs="Arial"/>
          <w:b/>
          <w:szCs w:val="22"/>
          <w:lang w:val="en-GB"/>
        </w:rPr>
        <w:t xml:space="preserve">pecify Brand </w:t>
      </w:r>
      <w:r w:rsidR="0011642D" w:rsidRPr="00C73FE7">
        <w:rPr>
          <w:rFonts w:cs="Arial"/>
          <w:b/>
          <w:szCs w:val="22"/>
          <w:lang w:val="en-GB"/>
        </w:rPr>
        <w:t>A</w:t>
      </w:r>
      <w:r w:rsidR="00A615CC" w:rsidRPr="00C73FE7">
        <w:rPr>
          <w:rFonts w:cs="Arial"/>
          <w:b/>
          <w:szCs w:val="22"/>
          <w:lang w:val="en-GB"/>
        </w:rPr>
        <w:t>dvice</w:t>
      </w:r>
      <w:r w:rsidR="004D6002" w:rsidRPr="00C73FE7">
        <w:rPr>
          <w:rFonts w:cs="Arial"/>
          <w:b/>
          <w:szCs w:val="22"/>
          <w:lang w:val="en-GB"/>
        </w:rPr>
        <w:t xml:space="preserve"> (SBA)</w:t>
      </w:r>
      <w:r w:rsidR="00E609E8" w:rsidRPr="00C73FE7">
        <w:rPr>
          <w:rFonts w:cs="Arial"/>
          <w:b/>
          <w:szCs w:val="22"/>
          <w:lang w:val="en-GB"/>
        </w:rPr>
        <w:t xml:space="preserve"> with illustrative examples</w:t>
      </w:r>
    </w:p>
    <w:p w14:paraId="7023B6C7" w14:textId="77777777" w:rsidR="000B4CBB" w:rsidRPr="000B4CBB" w:rsidRDefault="000B4CBB" w:rsidP="006A4AEA">
      <w:pPr>
        <w:rPr>
          <w:rFonts w:cs="Arial"/>
          <w:sz w:val="18"/>
          <w:szCs w:val="22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11642D" w:rsidRPr="006A4AEA" w14:paraId="34330EFE" w14:textId="77777777" w:rsidTr="000B4CBB">
        <w:trPr>
          <w:tblHeader/>
        </w:trPr>
        <w:tc>
          <w:tcPr>
            <w:tcW w:w="3400" w:type="dxa"/>
            <w:shd w:val="clear" w:color="auto" w:fill="D9D9D9"/>
          </w:tcPr>
          <w:p w14:paraId="5EF8B631" w14:textId="77777777" w:rsidR="0011642D" w:rsidRPr="00D24084" w:rsidRDefault="0011642D" w:rsidP="0033044B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D24084">
              <w:rPr>
                <w:rFonts w:cs="Arial"/>
                <w:b/>
                <w:sz w:val="18"/>
                <w:szCs w:val="22"/>
                <w:lang w:val="en-GB"/>
              </w:rPr>
              <w:t>Criteria</w:t>
            </w:r>
          </w:p>
        </w:tc>
        <w:tc>
          <w:tcPr>
            <w:tcW w:w="3400" w:type="dxa"/>
            <w:shd w:val="clear" w:color="auto" w:fill="D9D9D9"/>
          </w:tcPr>
          <w:p w14:paraId="06725E7B" w14:textId="77777777" w:rsidR="0011642D" w:rsidRPr="00D24084" w:rsidRDefault="0011642D" w:rsidP="0033044B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D24084">
              <w:rPr>
                <w:rFonts w:cs="Arial"/>
                <w:b/>
                <w:sz w:val="18"/>
                <w:szCs w:val="22"/>
                <w:lang w:val="en-GB"/>
              </w:rPr>
              <w:t>Examples</w:t>
            </w:r>
          </w:p>
        </w:tc>
        <w:tc>
          <w:tcPr>
            <w:tcW w:w="3401" w:type="dxa"/>
            <w:shd w:val="clear" w:color="auto" w:fill="D9D9D9"/>
          </w:tcPr>
          <w:p w14:paraId="6C9F3EA4" w14:textId="77777777" w:rsidR="0011642D" w:rsidRPr="00D24084" w:rsidRDefault="0011642D" w:rsidP="0033044B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D24084">
              <w:rPr>
                <w:rFonts w:cs="Arial"/>
                <w:b/>
                <w:sz w:val="18"/>
                <w:szCs w:val="22"/>
                <w:lang w:val="en-GB"/>
              </w:rPr>
              <w:t>Notes</w:t>
            </w:r>
          </w:p>
        </w:tc>
      </w:tr>
      <w:tr w:rsidR="00867B12" w:rsidRPr="00D24084" w14:paraId="289BC286" w14:textId="77777777" w:rsidTr="000B4CBB">
        <w:tc>
          <w:tcPr>
            <w:tcW w:w="10201" w:type="dxa"/>
            <w:gridSpan w:val="3"/>
            <w:shd w:val="clear" w:color="auto" w:fill="auto"/>
          </w:tcPr>
          <w:p w14:paraId="25D2F207" w14:textId="77777777" w:rsidR="00867B12" w:rsidRPr="00D24084" w:rsidRDefault="00867B12" w:rsidP="000B4CBB">
            <w:pPr>
              <w:spacing w:before="40" w:after="40"/>
              <w:rPr>
                <w:rFonts w:cs="Arial"/>
                <w:b/>
                <w:sz w:val="20"/>
                <w:szCs w:val="22"/>
                <w:lang w:val="en-GB"/>
              </w:rPr>
            </w:pPr>
            <w:r w:rsidRPr="00D24084">
              <w:rPr>
                <w:rFonts w:cs="Arial"/>
                <w:b/>
                <w:sz w:val="20"/>
                <w:szCs w:val="22"/>
                <w:lang w:val="en-GB"/>
              </w:rPr>
              <w:t>The responsibility of the New Zealand Universal List of Medicines (NZULM) Editorial Board</w:t>
            </w:r>
          </w:p>
        </w:tc>
      </w:tr>
      <w:tr w:rsidR="00B0749F" w:rsidRPr="006A4AEA" w14:paraId="1B653985" w14:textId="77777777" w:rsidTr="001B5D24">
        <w:trPr>
          <w:trHeight w:val="1647"/>
        </w:trPr>
        <w:tc>
          <w:tcPr>
            <w:tcW w:w="3400" w:type="dxa"/>
            <w:shd w:val="clear" w:color="auto" w:fill="auto"/>
          </w:tcPr>
          <w:p w14:paraId="44E78D9E" w14:textId="294F307F" w:rsidR="00B0749F" w:rsidRPr="00856C12" w:rsidRDefault="00B0749F" w:rsidP="00973364">
            <w:pPr>
              <w:numPr>
                <w:ilvl w:val="0"/>
                <w:numId w:val="8"/>
              </w:numPr>
              <w:spacing w:before="60"/>
              <w:ind w:left="284" w:hanging="284"/>
              <w:rPr>
                <w:rFonts w:cs="Arial"/>
                <w:b/>
                <w:color w:val="000000" w:themeColor="text1"/>
                <w:sz w:val="18"/>
                <w:lang w:val="en-GB"/>
              </w:rPr>
            </w:pPr>
            <w:r w:rsidRPr="00856C12">
              <w:rPr>
                <w:rFonts w:cs="Arial"/>
                <w:b/>
                <w:color w:val="000000" w:themeColor="text1"/>
                <w:sz w:val="18"/>
                <w:lang w:val="en-GB"/>
              </w:rPr>
              <w:t>Narrow therapeutic index</w:t>
            </w:r>
          </w:p>
          <w:p w14:paraId="7A824932" w14:textId="5E10C878" w:rsidR="00B0749F" w:rsidRPr="00856C12" w:rsidRDefault="00B0749F" w:rsidP="006533F8">
            <w:pPr>
              <w:spacing w:after="60"/>
              <w:ind w:left="284"/>
              <w:rPr>
                <w:rFonts w:cs="Arial"/>
                <w:color w:val="000000" w:themeColor="text1"/>
                <w:sz w:val="20"/>
                <w:lang w:val="en-GB"/>
              </w:rPr>
            </w:pPr>
            <w:r w:rsidRPr="00856C12">
              <w:rPr>
                <w:rFonts w:cs="Arial"/>
                <w:color w:val="000000" w:themeColor="text1"/>
                <w:sz w:val="20"/>
                <w:lang w:val="en-GB"/>
              </w:rPr>
              <w:t>Drugs with a narrow therapeutic index where differences in bioavailability may lead to a clinically significant difference in a patient’s response (sub-therapeutic or toxic).</w:t>
            </w:r>
          </w:p>
        </w:tc>
        <w:tc>
          <w:tcPr>
            <w:tcW w:w="3400" w:type="dxa"/>
            <w:shd w:val="clear" w:color="auto" w:fill="auto"/>
          </w:tcPr>
          <w:p w14:paraId="733EFE0B" w14:textId="48663C62" w:rsidR="00B0749F" w:rsidRPr="00856C12" w:rsidRDefault="00FA171B" w:rsidP="00F64D30">
            <w:pPr>
              <w:tabs>
                <w:tab w:val="left" w:pos="540"/>
              </w:tabs>
              <w:spacing w:before="20" w:after="20"/>
              <w:ind w:left="284" w:hanging="284"/>
              <w:rPr>
                <w:rFonts w:cs="Arial"/>
                <w:color w:val="000000" w:themeColor="text1"/>
                <w:sz w:val="20"/>
                <w:lang w:val="en-GB"/>
              </w:rPr>
            </w:pPr>
            <w:r w:rsidRPr="00856C12">
              <w:rPr>
                <w:rFonts w:cs="Arial"/>
                <w:color w:val="000000" w:themeColor="text1"/>
                <w:sz w:val="20"/>
                <w:lang w:val="en-GB"/>
              </w:rPr>
              <w:t>Levothyroxine</w:t>
            </w:r>
          </w:p>
        </w:tc>
        <w:tc>
          <w:tcPr>
            <w:tcW w:w="3401" w:type="dxa"/>
            <w:shd w:val="clear" w:color="auto" w:fill="auto"/>
          </w:tcPr>
          <w:p w14:paraId="493FDCE1" w14:textId="77777777" w:rsidR="00B0749F" w:rsidRPr="00856C12" w:rsidRDefault="00B0749F" w:rsidP="00AB105A">
            <w:pPr>
              <w:spacing w:before="60" w:after="60"/>
              <w:rPr>
                <w:rFonts w:cs="Arial"/>
                <w:color w:val="000000" w:themeColor="text1"/>
                <w:sz w:val="20"/>
                <w:lang w:val="en-GB"/>
              </w:rPr>
            </w:pPr>
            <w:r w:rsidRPr="00856C12">
              <w:rPr>
                <w:rFonts w:cs="Arial"/>
                <w:color w:val="000000" w:themeColor="text1"/>
                <w:sz w:val="20"/>
                <w:lang w:val="en-GB"/>
              </w:rPr>
              <w:t xml:space="preserve">To assign this criterion there must be </w:t>
            </w:r>
            <w:r w:rsidRPr="00856C12">
              <w:rPr>
                <w:rFonts w:cs="Arial"/>
                <w:color w:val="000000" w:themeColor="text1"/>
                <w:sz w:val="20"/>
                <w:u w:val="single"/>
                <w:lang w:val="en-GB"/>
              </w:rPr>
              <w:t>published</w:t>
            </w:r>
            <w:r w:rsidRPr="00856C12">
              <w:rPr>
                <w:rFonts w:cs="Arial"/>
                <w:color w:val="000000" w:themeColor="text1"/>
                <w:sz w:val="20"/>
                <w:lang w:val="en-GB"/>
              </w:rPr>
              <w:t xml:space="preserve"> guidance / evidence of a clinically significant change in bioavailability and/or change in clinical effect of a medicine between brands.</w:t>
            </w:r>
          </w:p>
          <w:p w14:paraId="52A4E800" w14:textId="2406065A" w:rsidR="001101DA" w:rsidRPr="00856C12" w:rsidRDefault="001101DA" w:rsidP="00AB105A">
            <w:pPr>
              <w:spacing w:before="60" w:after="60"/>
              <w:rPr>
                <w:rFonts w:cs="Arial"/>
                <w:color w:val="000000" w:themeColor="text1"/>
                <w:sz w:val="20"/>
                <w:lang w:val="en-GB"/>
              </w:rPr>
            </w:pPr>
            <w:r w:rsidRPr="00856C12">
              <w:rPr>
                <w:color w:val="000000" w:themeColor="text1"/>
                <w:sz w:val="20"/>
              </w:rPr>
              <w:t xml:space="preserve">The decision to apply SBA may be directed by </w:t>
            </w:r>
            <w:proofErr w:type="spellStart"/>
            <w:r w:rsidRPr="00856C12">
              <w:rPr>
                <w:color w:val="000000" w:themeColor="text1"/>
                <w:sz w:val="20"/>
              </w:rPr>
              <w:t>Medsafe</w:t>
            </w:r>
            <w:proofErr w:type="spellEnd"/>
            <w:r w:rsidRPr="00856C12">
              <w:rPr>
                <w:color w:val="000000" w:themeColor="text1"/>
                <w:sz w:val="20"/>
              </w:rPr>
              <w:t>.</w:t>
            </w:r>
          </w:p>
        </w:tc>
      </w:tr>
      <w:tr w:rsidR="00DA1B34" w:rsidRPr="006A4AEA" w14:paraId="589A3A4C" w14:textId="77777777" w:rsidTr="000B4CBB"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4DDB629B" w14:textId="4E5CECFA" w:rsidR="00A80646" w:rsidRPr="00A80646" w:rsidRDefault="00A80646" w:rsidP="000B4CBB">
            <w:pPr>
              <w:numPr>
                <w:ilvl w:val="0"/>
                <w:numId w:val="8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t>Different appearance creates risk</w:t>
            </w:r>
          </w:p>
          <w:p w14:paraId="29ADF200" w14:textId="3BDCDCEC" w:rsidR="00DA1B34" w:rsidRPr="00544C58" w:rsidRDefault="00AC79B6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</w:t>
            </w:r>
            <w:r w:rsidR="00DA1B34" w:rsidRPr="00544C58">
              <w:rPr>
                <w:rFonts w:cs="Arial"/>
                <w:sz w:val="20"/>
                <w:lang w:val="en-GB"/>
              </w:rPr>
              <w:t>here</w:t>
            </w:r>
            <w:r w:rsidR="00833C89">
              <w:rPr>
                <w:rFonts w:cs="Arial"/>
                <w:sz w:val="20"/>
                <w:lang w:val="en-GB"/>
              </w:rPr>
              <w:t xml:space="preserve"> the appearance (</w:t>
            </w:r>
            <w:proofErr w:type="spellStart"/>
            <w:r w:rsidR="006533F8">
              <w:rPr>
                <w:rFonts w:cs="Arial"/>
                <w:sz w:val="20"/>
                <w:lang w:val="en-GB"/>
              </w:rPr>
              <w:t>eg</w:t>
            </w:r>
            <w:proofErr w:type="spellEnd"/>
            <w:r w:rsidR="006533F8">
              <w:rPr>
                <w:rFonts w:cs="Arial"/>
                <w:sz w:val="20"/>
                <w:lang w:val="en-GB"/>
              </w:rPr>
              <w:t>,</w:t>
            </w:r>
            <w:r w:rsidR="00DA1B34" w:rsidRPr="00544C58">
              <w:rPr>
                <w:rFonts w:cs="Arial"/>
                <w:sz w:val="20"/>
                <w:lang w:val="en-GB"/>
              </w:rPr>
              <w:t xml:space="preserve"> different coloured dose forms </w:t>
            </w:r>
            <w:r w:rsidR="00DA1B34">
              <w:rPr>
                <w:rFonts w:cs="Arial"/>
                <w:sz w:val="20"/>
                <w:lang w:val="en-GB"/>
              </w:rPr>
              <w:t>of the same strength medicine</w:t>
            </w:r>
            <w:r w:rsidR="00833C89">
              <w:rPr>
                <w:rFonts w:cs="Arial"/>
                <w:sz w:val="20"/>
                <w:lang w:val="en-GB"/>
              </w:rPr>
              <w:t>)</w:t>
            </w:r>
            <w:r w:rsidR="00DA1B34">
              <w:rPr>
                <w:rFonts w:cs="Arial"/>
                <w:sz w:val="20"/>
                <w:lang w:val="en-GB"/>
              </w:rPr>
              <w:t xml:space="preserve"> </w:t>
            </w:r>
            <w:r w:rsidR="00833C89">
              <w:rPr>
                <w:rFonts w:cs="Arial"/>
                <w:sz w:val="20"/>
                <w:lang w:val="en-GB"/>
              </w:rPr>
              <w:t>is considered to bring high risk</w:t>
            </w:r>
            <w:r w:rsidR="00DA1B34" w:rsidRPr="00544C58">
              <w:rPr>
                <w:rFonts w:cs="Arial"/>
                <w:sz w:val="20"/>
                <w:lang w:val="en-GB"/>
              </w:rPr>
              <w:t xml:space="preserve"> </w:t>
            </w:r>
            <w:r w:rsidR="00833C89">
              <w:rPr>
                <w:rFonts w:cs="Arial"/>
                <w:sz w:val="20"/>
                <w:lang w:val="en-GB"/>
              </w:rPr>
              <w:t>to</w:t>
            </w:r>
            <w:r w:rsidR="00DA1B34" w:rsidRPr="00544C58">
              <w:rPr>
                <w:rFonts w:cs="Arial"/>
                <w:sz w:val="20"/>
                <w:lang w:val="en-GB"/>
              </w:rPr>
              <w:t xml:space="preserve"> patients.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1129AEDD" w14:textId="5875446C" w:rsidR="00DA1B34" w:rsidRPr="00544C58" w:rsidRDefault="00DA1B34" w:rsidP="00DA1B34">
            <w:pPr>
              <w:spacing w:before="60" w:after="60"/>
              <w:ind w:left="284" w:hanging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Warfarin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072604FE" w14:textId="77777777" w:rsidR="00DA1B34" w:rsidRPr="00544C58" w:rsidRDefault="00AC79B6" w:rsidP="00DA1B34">
            <w:pPr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This criterion will be applied in exceptional circumstances.</w:t>
            </w:r>
          </w:p>
        </w:tc>
      </w:tr>
      <w:tr w:rsidR="00DA1B34" w:rsidRPr="006A4AEA" w14:paraId="3C06ACFF" w14:textId="77777777" w:rsidTr="000B4CBB">
        <w:tc>
          <w:tcPr>
            <w:tcW w:w="3400" w:type="dxa"/>
            <w:tcBorders>
              <w:bottom w:val="nil"/>
            </w:tcBorders>
            <w:shd w:val="clear" w:color="auto" w:fill="auto"/>
          </w:tcPr>
          <w:p w14:paraId="0F533A92" w14:textId="4E5EDC1C" w:rsidR="00A80646" w:rsidRPr="00A80646" w:rsidRDefault="00A80646" w:rsidP="000B4CBB">
            <w:pPr>
              <w:numPr>
                <w:ilvl w:val="0"/>
                <w:numId w:val="8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t>Formulation release characteristics clinically significant</w:t>
            </w:r>
          </w:p>
          <w:p w14:paraId="2FBB4E07" w14:textId="55CF5DED" w:rsidR="00DA1B34" w:rsidRPr="00A10EB5" w:rsidRDefault="00DA1B34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Where </w:t>
            </w:r>
            <w:r w:rsidR="00454D3E">
              <w:rPr>
                <w:rFonts w:cs="Arial"/>
                <w:sz w:val="20"/>
                <w:lang w:val="en-GB"/>
              </w:rPr>
              <w:t>the</w:t>
            </w:r>
            <w:r w:rsidR="00243958">
              <w:rPr>
                <w:rFonts w:cs="Arial"/>
                <w:sz w:val="20"/>
                <w:lang w:val="en-GB"/>
              </w:rPr>
              <w:t xml:space="preserve"> </w:t>
            </w:r>
            <w:r w:rsidRPr="00544C58">
              <w:rPr>
                <w:rFonts w:cs="Arial"/>
                <w:sz w:val="20"/>
                <w:lang w:val="en-GB"/>
              </w:rPr>
              <w:t>release characteristics vary between different formulations of the same chemic</w:t>
            </w:r>
            <w:r w:rsidR="005B0F5E">
              <w:rPr>
                <w:rFonts w:cs="Arial"/>
                <w:sz w:val="20"/>
                <w:lang w:val="en-GB"/>
              </w:rPr>
              <w:t>al</w:t>
            </w:r>
            <w:r w:rsidR="00B35B3B">
              <w:rPr>
                <w:rFonts w:cs="Arial"/>
                <w:sz w:val="20"/>
                <w:lang w:val="en-GB"/>
              </w:rPr>
              <w:t xml:space="preserve"> and the difference is clinically significant</w:t>
            </w:r>
            <w:r>
              <w:rPr>
                <w:rFonts w:cs="Arial"/>
                <w:sz w:val="20"/>
                <w:lang w:val="en-GB"/>
              </w:rPr>
              <w:t>.</w:t>
            </w:r>
          </w:p>
        </w:tc>
        <w:tc>
          <w:tcPr>
            <w:tcW w:w="3400" w:type="dxa"/>
            <w:tcBorders>
              <w:bottom w:val="nil"/>
            </w:tcBorders>
            <w:shd w:val="clear" w:color="auto" w:fill="auto"/>
          </w:tcPr>
          <w:p w14:paraId="3FAD22E8" w14:textId="51951301" w:rsidR="00DA1B34" w:rsidRPr="00544C58" w:rsidRDefault="00DA1B34" w:rsidP="00DA1B34">
            <w:pPr>
              <w:spacing w:before="60" w:after="60"/>
              <w:ind w:left="284" w:hanging="284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1" w:type="dxa"/>
            <w:tcBorders>
              <w:bottom w:val="nil"/>
            </w:tcBorders>
            <w:shd w:val="clear" w:color="auto" w:fill="auto"/>
          </w:tcPr>
          <w:p w14:paraId="7020F93E" w14:textId="77777777" w:rsidR="00DA1B34" w:rsidRPr="00544C58" w:rsidRDefault="00DA1B34" w:rsidP="00DA1B34">
            <w:pPr>
              <w:tabs>
                <w:tab w:val="left" w:pos="524"/>
              </w:tabs>
              <w:spacing w:before="60" w:after="60"/>
              <w:ind w:left="524" w:hanging="524"/>
              <w:rPr>
                <w:rFonts w:cs="Arial"/>
                <w:sz w:val="20"/>
                <w:lang w:val="en-GB"/>
              </w:rPr>
            </w:pPr>
          </w:p>
        </w:tc>
      </w:tr>
      <w:tr w:rsidR="00DA1B34" w:rsidRPr="006A4AEA" w14:paraId="33BA7F3F" w14:textId="77777777" w:rsidTr="000B4CBB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672774A5" w14:textId="77777777" w:rsidR="00DA1B34" w:rsidRPr="00544C58" w:rsidRDefault="00DA1B34" w:rsidP="00454D3E">
            <w:pPr>
              <w:pStyle w:val="ListParagraph"/>
              <w:numPr>
                <w:ilvl w:val="0"/>
                <w:numId w:val="12"/>
              </w:numPr>
              <w:spacing w:before="60" w:after="60"/>
              <w:ind w:left="568" w:hanging="284"/>
              <w:contextualSpacing w:val="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When different formulations of the same chemical have different </w:t>
            </w:r>
            <w:r>
              <w:rPr>
                <w:rFonts w:cs="Arial"/>
                <w:sz w:val="20"/>
                <w:lang w:val="en-GB"/>
              </w:rPr>
              <w:t>dos</w:t>
            </w:r>
            <w:r w:rsidR="00454D3E">
              <w:rPr>
                <w:rFonts w:cs="Arial"/>
                <w:sz w:val="20"/>
                <w:lang w:val="en-GB"/>
              </w:rPr>
              <w:t>ing</w:t>
            </w:r>
            <w:r>
              <w:rPr>
                <w:rFonts w:cs="Arial"/>
                <w:sz w:val="20"/>
                <w:lang w:val="en-GB"/>
              </w:rPr>
              <w:t xml:space="preserve"> and</w:t>
            </w:r>
            <w:r w:rsidR="001F2AF8">
              <w:rPr>
                <w:rFonts w:cs="Arial"/>
                <w:sz w:val="20"/>
                <w:lang w:val="en-GB"/>
              </w:rPr>
              <w:t>/or</w:t>
            </w:r>
            <w:r>
              <w:rPr>
                <w:rFonts w:cs="Arial"/>
                <w:sz w:val="20"/>
                <w:lang w:val="en-GB"/>
              </w:rPr>
              <w:t xml:space="preserve"> rates of administration</w:t>
            </w:r>
            <w:r w:rsidR="005B0F5E">
              <w:rPr>
                <w:rFonts w:cs="Arial"/>
                <w:sz w:val="20"/>
                <w:lang w:val="en-GB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6FB2DF1D" w14:textId="0386D62D" w:rsidR="00DA1B34" w:rsidRDefault="00DA1B34" w:rsidP="0071306D">
            <w:pPr>
              <w:pStyle w:val="ListParagraph"/>
              <w:spacing w:before="60" w:after="40"/>
              <w:ind w:left="0"/>
              <w:contextualSpacing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Amphotericin (systemic) – amphotericin B infusion</w:t>
            </w:r>
          </w:p>
          <w:p w14:paraId="3C26616F" w14:textId="77777777" w:rsidR="00DA1B34" w:rsidRDefault="00DA1B34" w:rsidP="003146C2">
            <w:pPr>
              <w:pStyle w:val="ListParagraph"/>
              <w:numPr>
                <w:ilvl w:val="0"/>
                <w:numId w:val="24"/>
              </w:numPr>
              <w:spacing w:before="20" w:after="20"/>
              <w:ind w:left="357" w:hanging="357"/>
              <w:contextualSpacing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amphotericin B deoxycholate (conventional formulation)</w:t>
            </w:r>
          </w:p>
          <w:p w14:paraId="2774A994" w14:textId="77777777" w:rsidR="00DA1B34" w:rsidRDefault="00DA1B34" w:rsidP="003146C2">
            <w:pPr>
              <w:pStyle w:val="ListParagraph"/>
              <w:numPr>
                <w:ilvl w:val="0"/>
                <w:numId w:val="24"/>
              </w:numPr>
              <w:spacing w:before="20" w:after="20"/>
              <w:ind w:left="357" w:hanging="357"/>
              <w:contextualSpacing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complex phospholipid (</w:t>
            </w:r>
            <w:r w:rsidRPr="00E54456">
              <w:rPr>
                <w:rFonts w:cs="Arial"/>
                <w:i/>
                <w:sz w:val="20"/>
                <w:lang w:val="en-GB"/>
              </w:rPr>
              <w:t>Abelcet</w:t>
            </w:r>
            <w:r>
              <w:rPr>
                <w:rFonts w:cs="Arial"/>
                <w:sz w:val="20"/>
                <w:lang w:val="en-GB"/>
              </w:rPr>
              <w:t>)</w:t>
            </w:r>
          </w:p>
          <w:p w14:paraId="419A6CD4" w14:textId="77777777" w:rsidR="00DA1B34" w:rsidRDefault="00DA1B34" w:rsidP="003146C2">
            <w:pPr>
              <w:pStyle w:val="ListParagraph"/>
              <w:numPr>
                <w:ilvl w:val="0"/>
                <w:numId w:val="24"/>
              </w:numPr>
              <w:spacing w:before="20" w:after="40"/>
              <w:ind w:left="357" w:hanging="357"/>
              <w:contextualSpacing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liposomal (</w:t>
            </w:r>
            <w:proofErr w:type="spellStart"/>
            <w:r w:rsidRPr="00E54456">
              <w:rPr>
                <w:rFonts w:cs="Arial"/>
                <w:i/>
                <w:sz w:val="20"/>
                <w:lang w:val="en-GB"/>
              </w:rPr>
              <w:t>AmBisome</w:t>
            </w:r>
            <w:proofErr w:type="spellEnd"/>
            <w:r>
              <w:rPr>
                <w:rFonts w:cs="Arial"/>
                <w:sz w:val="20"/>
                <w:lang w:val="en-GB"/>
              </w:rPr>
              <w:t>)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auto"/>
          </w:tcPr>
          <w:p w14:paraId="5C4DE797" w14:textId="77777777" w:rsidR="00DA1B34" w:rsidRPr="00544C58" w:rsidRDefault="00DA1B34" w:rsidP="00DA1B34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7480A9A7" w14:textId="77777777" w:rsidTr="006533F8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14B0633D" w14:textId="77777777" w:rsidR="005B0F5E" w:rsidRPr="00544C58" w:rsidRDefault="005B0F5E" w:rsidP="005B0F5E">
            <w:pPr>
              <w:numPr>
                <w:ilvl w:val="0"/>
                <w:numId w:val="12"/>
              </w:numPr>
              <w:spacing w:before="60" w:after="60"/>
              <w:ind w:left="568" w:hanging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When there are different brands which have different dose regimens for the same indications</w:t>
            </w:r>
            <w:r>
              <w:rPr>
                <w:rFonts w:cs="Arial"/>
                <w:sz w:val="20"/>
                <w:lang w:val="en-GB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4DDBDC59" w14:textId="77777777" w:rsidR="005B0F5E" w:rsidRDefault="005B0F5E" w:rsidP="003146C2">
            <w:pPr>
              <w:pStyle w:val="ListParagraph"/>
              <w:spacing w:before="60" w:after="40"/>
              <w:ind w:left="357" w:hanging="357"/>
              <w:contextualSpacing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bi.</w:t>
            </w:r>
            <w:r>
              <w:rPr>
                <w:rFonts w:cs="Arial"/>
                <w:sz w:val="20"/>
                <w:lang w:val="en-GB"/>
              </w:rPr>
              <w:tab/>
            </w:r>
            <w:proofErr w:type="spellStart"/>
            <w:r w:rsidRPr="006B367C">
              <w:rPr>
                <w:rFonts w:cs="Arial"/>
                <w:sz w:val="20"/>
                <w:lang w:val="en-GB"/>
              </w:rPr>
              <w:t>Botulinium</w:t>
            </w:r>
            <w:proofErr w:type="spellEnd"/>
            <w:r w:rsidRPr="006B367C">
              <w:rPr>
                <w:rFonts w:cs="Arial"/>
                <w:sz w:val="20"/>
                <w:lang w:val="en-GB"/>
              </w:rPr>
              <w:t xml:space="preserve"> Toxin type A</w:t>
            </w:r>
          </w:p>
          <w:p w14:paraId="06A11D39" w14:textId="77777777" w:rsidR="005B0F5E" w:rsidRPr="00E54456" w:rsidRDefault="005B0F5E" w:rsidP="003146C2">
            <w:pPr>
              <w:pStyle w:val="ListParagraph"/>
              <w:numPr>
                <w:ilvl w:val="0"/>
                <w:numId w:val="25"/>
              </w:numPr>
              <w:spacing w:before="20" w:after="20"/>
              <w:ind w:left="714" w:hanging="357"/>
              <w:contextualSpacing w:val="0"/>
              <w:rPr>
                <w:rFonts w:cs="Arial"/>
                <w:i/>
                <w:sz w:val="20"/>
                <w:lang w:val="en-GB"/>
              </w:rPr>
            </w:pPr>
            <w:r w:rsidRPr="00E54456">
              <w:rPr>
                <w:rFonts w:cs="Arial"/>
                <w:i/>
                <w:sz w:val="20"/>
                <w:lang w:val="en-GB"/>
              </w:rPr>
              <w:t>Botox</w:t>
            </w:r>
          </w:p>
          <w:p w14:paraId="6DEAD3D8" w14:textId="77777777" w:rsidR="005B0F5E" w:rsidRDefault="005B0F5E" w:rsidP="003146C2">
            <w:pPr>
              <w:pStyle w:val="ListParagraph"/>
              <w:numPr>
                <w:ilvl w:val="0"/>
                <w:numId w:val="25"/>
              </w:numPr>
              <w:spacing w:before="20" w:after="20"/>
              <w:ind w:left="714" w:hanging="357"/>
              <w:contextualSpacing w:val="0"/>
              <w:rPr>
                <w:rFonts w:cs="Arial"/>
                <w:i/>
                <w:sz w:val="20"/>
                <w:lang w:val="en-GB"/>
              </w:rPr>
            </w:pPr>
            <w:r w:rsidRPr="00E54456">
              <w:rPr>
                <w:rFonts w:cs="Arial"/>
                <w:i/>
                <w:sz w:val="20"/>
                <w:lang w:val="en-GB"/>
              </w:rPr>
              <w:t>Dysport</w:t>
            </w:r>
          </w:p>
          <w:p w14:paraId="64CDF1E3" w14:textId="77777777" w:rsidR="005B0F5E" w:rsidRPr="00E54456" w:rsidRDefault="005B0F5E" w:rsidP="003146C2">
            <w:pPr>
              <w:pStyle w:val="ListParagraph"/>
              <w:numPr>
                <w:ilvl w:val="0"/>
                <w:numId w:val="25"/>
              </w:numPr>
              <w:spacing w:before="20" w:after="40"/>
              <w:ind w:left="714" w:hanging="357"/>
              <w:contextualSpacing w:val="0"/>
              <w:rPr>
                <w:rFonts w:cs="Arial"/>
                <w:i/>
                <w:sz w:val="20"/>
                <w:lang w:val="en-GB"/>
              </w:rPr>
            </w:pPr>
            <w:proofErr w:type="spellStart"/>
            <w:r>
              <w:rPr>
                <w:rFonts w:cs="Arial"/>
                <w:i/>
                <w:sz w:val="20"/>
                <w:lang w:val="en-GB"/>
              </w:rPr>
              <w:t>Xeomin</w:t>
            </w:r>
            <w:proofErr w:type="spellEnd"/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auto"/>
          </w:tcPr>
          <w:p w14:paraId="4BC58B5F" w14:textId="77777777" w:rsidR="005B0F5E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2714FF43" w14:textId="77777777" w:rsidTr="006533F8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06F96C53" w14:textId="77777777" w:rsidR="005B0F5E" w:rsidRPr="00544C58" w:rsidRDefault="005B0F5E" w:rsidP="005B0F5E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29BD5AFC" w14:textId="77777777" w:rsidR="005B0F5E" w:rsidRDefault="005B0F5E" w:rsidP="003146C2">
            <w:pPr>
              <w:spacing w:before="60" w:after="40"/>
              <w:ind w:left="357" w:hanging="357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sz w:val="20"/>
                <w:lang w:val="en-GB"/>
              </w:rPr>
              <w:t>bii</w:t>
            </w:r>
            <w:proofErr w:type="spellEnd"/>
            <w:r>
              <w:rPr>
                <w:rFonts w:cs="Arial"/>
                <w:sz w:val="20"/>
                <w:lang w:val="en-GB"/>
              </w:rPr>
              <w:t>.</w:t>
            </w:r>
            <w:r>
              <w:rPr>
                <w:rFonts w:cs="Arial"/>
                <w:sz w:val="20"/>
                <w:lang w:val="en-GB"/>
              </w:rPr>
              <w:tab/>
            </w:r>
            <w:r w:rsidRPr="00544C58">
              <w:rPr>
                <w:rFonts w:cs="Arial"/>
                <w:sz w:val="20"/>
                <w:lang w:val="en-GB"/>
              </w:rPr>
              <w:t xml:space="preserve">Beclomethasone </w:t>
            </w:r>
            <w:r w:rsidRPr="00A7413C">
              <w:rPr>
                <w:rFonts w:cs="Arial"/>
                <w:sz w:val="20"/>
                <w:lang w:val="en-GB"/>
              </w:rPr>
              <w:t xml:space="preserve">dipropionate (BDP) </w:t>
            </w:r>
            <w:r>
              <w:rPr>
                <w:rFonts w:cs="Arial"/>
                <w:sz w:val="20"/>
                <w:lang w:val="en-GB"/>
              </w:rPr>
              <w:t>inhaled</w:t>
            </w:r>
          </w:p>
          <w:p w14:paraId="60583D2D" w14:textId="77777777" w:rsidR="005B0F5E" w:rsidRPr="001F2AF8" w:rsidRDefault="005B0F5E" w:rsidP="003146C2">
            <w:pPr>
              <w:pStyle w:val="ListParagraph"/>
              <w:numPr>
                <w:ilvl w:val="0"/>
                <w:numId w:val="27"/>
              </w:numPr>
              <w:tabs>
                <w:tab w:val="left" w:pos="264"/>
              </w:tabs>
              <w:spacing w:before="20" w:after="20"/>
              <w:ind w:left="714" w:hanging="357"/>
              <w:contextualSpacing w:val="0"/>
              <w:rPr>
                <w:rFonts w:cs="Arial"/>
                <w:sz w:val="20"/>
                <w:lang w:val="en-GB"/>
              </w:rPr>
            </w:pPr>
            <w:proofErr w:type="spellStart"/>
            <w:r w:rsidRPr="00544C58">
              <w:rPr>
                <w:rFonts w:cs="Arial"/>
                <w:i/>
                <w:sz w:val="20"/>
                <w:lang w:val="en-GB"/>
              </w:rPr>
              <w:t>Beclazone</w:t>
            </w:r>
            <w:proofErr w:type="spellEnd"/>
          </w:p>
          <w:p w14:paraId="342FDA10" w14:textId="77777777" w:rsidR="005B0F5E" w:rsidRDefault="005B0F5E" w:rsidP="003146C2">
            <w:pPr>
              <w:pStyle w:val="ListParagraph"/>
              <w:numPr>
                <w:ilvl w:val="0"/>
                <w:numId w:val="27"/>
              </w:numPr>
              <w:tabs>
                <w:tab w:val="left" w:pos="264"/>
              </w:tabs>
              <w:spacing w:before="20" w:after="40"/>
              <w:ind w:left="714" w:hanging="357"/>
              <w:contextualSpacing w:val="0"/>
              <w:rPr>
                <w:rFonts w:cs="Arial"/>
                <w:sz w:val="20"/>
                <w:lang w:val="en-GB"/>
              </w:rPr>
            </w:pPr>
            <w:proofErr w:type="spellStart"/>
            <w:r w:rsidRPr="00544C58">
              <w:rPr>
                <w:rFonts w:cs="Arial"/>
                <w:i/>
                <w:sz w:val="20"/>
                <w:lang w:val="en-GB"/>
              </w:rPr>
              <w:t>Q</w:t>
            </w:r>
            <w:r>
              <w:rPr>
                <w:rFonts w:cs="Arial"/>
                <w:i/>
                <w:sz w:val="20"/>
                <w:lang w:val="en-GB"/>
              </w:rPr>
              <w:t>var</w:t>
            </w:r>
            <w:proofErr w:type="spellEnd"/>
            <w:r>
              <w:rPr>
                <w:rFonts w:cs="Arial"/>
                <w:i/>
                <w:sz w:val="20"/>
                <w:lang w:val="en-GB"/>
              </w:rPr>
              <w:t xml:space="preserve"> </w:t>
            </w:r>
            <w:r w:rsidRPr="001F2AF8">
              <w:rPr>
                <w:rFonts w:cs="Arial"/>
                <w:sz w:val="20"/>
                <w:lang w:val="en-GB"/>
              </w:rPr>
              <w:t>(extra-fine BDP)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auto"/>
          </w:tcPr>
          <w:p w14:paraId="2ACD752D" w14:textId="77777777" w:rsidR="005B0F5E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6D1382B4" w14:textId="77777777" w:rsidTr="006533F8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6B9184DB" w14:textId="77777777" w:rsidR="005B0F5E" w:rsidRPr="00544C58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48A2A564" w14:textId="77777777" w:rsidR="005B0F5E" w:rsidRDefault="005B0F5E" w:rsidP="005B0F5E">
            <w:pPr>
              <w:spacing w:before="60" w:after="60"/>
              <w:ind w:left="357" w:hanging="357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sz w:val="20"/>
                <w:lang w:val="en-GB"/>
              </w:rPr>
              <w:t>biii</w:t>
            </w:r>
            <w:proofErr w:type="spellEnd"/>
            <w:r>
              <w:rPr>
                <w:rFonts w:cs="Arial"/>
                <w:sz w:val="20"/>
                <w:lang w:val="en-GB"/>
              </w:rPr>
              <w:t>.</w:t>
            </w:r>
            <w:r>
              <w:rPr>
                <w:rFonts w:cs="Arial"/>
                <w:sz w:val="20"/>
                <w:lang w:val="en-GB"/>
              </w:rPr>
              <w:tab/>
            </w:r>
            <w:r w:rsidRPr="00544C58">
              <w:rPr>
                <w:rFonts w:cs="Arial"/>
                <w:sz w:val="20"/>
                <w:lang w:val="en-GB"/>
              </w:rPr>
              <w:t>Leuprorelin (</w:t>
            </w:r>
            <w:proofErr w:type="spellStart"/>
            <w:r w:rsidRPr="00544C58">
              <w:rPr>
                <w:rFonts w:cs="Arial"/>
                <w:i/>
                <w:sz w:val="20"/>
                <w:lang w:val="en-GB"/>
              </w:rPr>
              <w:t>Lucrin</w:t>
            </w:r>
            <w:proofErr w:type="spellEnd"/>
            <w:r w:rsidRPr="00544C58">
              <w:rPr>
                <w:rFonts w:cs="Arial"/>
                <w:i/>
                <w:sz w:val="20"/>
                <w:lang w:val="en-GB"/>
              </w:rPr>
              <w:t xml:space="preserve"> </w:t>
            </w:r>
            <w:r w:rsidRPr="00537BEA">
              <w:rPr>
                <w:rFonts w:cs="Arial"/>
                <w:sz w:val="20"/>
                <w:lang w:val="en-GB"/>
              </w:rPr>
              <w:t>&amp;</w:t>
            </w:r>
            <w:r w:rsidRPr="00544C58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544C58">
              <w:rPr>
                <w:rFonts w:cs="Arial"/>
                <w:i/>
                <w:sz w:val="20"/>
                <w:lang w:val="en-GB"/>
              </w:rPr>
              <w:t>Eligard</w:t>
            </w:r>
            <w:proofErr w:type="spellEnd"/>
            <w:r w:rsidRPr="00544C58">
              <w:rPr>
                <w:rFonts w:cs="Arial"/>
                <w:sz w:val="20"/>
                <w:lang w:val="en-GB"/>
              </w:rPr>
              <w:t>)</w:t>
            </w:r>
          </w:p>
          <w:p w14:paraId="22AFD375" w14:textId="77777777" w:rsidR="005B0F5E" w:rsidRPr="00544C58" w:rsidRDefault="005B0F5E" w:rsidP="005B0F5E">
            <w:pPr>
              <w:spacing w:before="60" w:after="60"/>
              <w:ind w:left="357" w:hanging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ab/>
              <w:t>O</w:t>
            </w:r>
            <w:r w:rsidRPr="00544C58">
              <w:rPr>
                <w:rFonts w:cs="Arial"/>
                <w:sz w:val="20"/>
                <w:lang w:val="en-GB"/>
              </w:rPr>
              <w:t xml:space="preserve">estradiol transdermal patch </w:t>
            </w:r>
            <w:r>
              <w:rPr>
                <w:rFonts w:cs="Arial"/>
                <w:sz w:val="20"/>
                <w:lang w:val="en-GB"/>
              </w:rPr>
              <w:t>(</w:t>
            </w:r>
            <w:proofErr w:type="spellStart"/>
            <w:r w:rsidRPr="00537BEA">
              <w:rPr>
                <w:rFonts w:cs="Arial"/>
                <w:i/>
                <w:sz w:val="20"/>
                <w:lang w:val="en-GB"/>
              </w:rPr>
              <w:t>Estradot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&amp; </w:t>
            </w:r>
            <w:proofErr w:type="spellStart"/>
            <w:r w:rsidRPr="00537BEA">
              <w:rPr>
                <w:rFonts w:cs="Arial"/>
                <w:i/>
                <w:sz w:val="20"/>
                <w:lang w:val="en-GB"/>
              </w:rPr>
              <w:t>Climara</w:t>
            </w:r>
            <w:proofErr w:type="spellEnd"/>
            <w:r>
              <w:rPr>
                <w:rFonts w:cs="Arial"/>
                <w:sz w:val="20"/>
                <w:lang w:val="en-GB"/>
              </w:rPr>
              <w:t>)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auto"/>
          </w:tcPr>
          <w:p w14:paraId="4E4FF915" w14:textId="77777777" w:rsidR="005B0F5E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33BDA5A7" w14:textId="77777777" w:rsidTr="000B4CBB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208A18B2" w14:textId="4819D640" w:rsidR="005B0F5E" w:rsidRPr="00A10EB5" w:rsidRDefault="005B0F5E" w:rsidP="008709BC">
            <w:pPr>
              <w:pStyle w:val="ListParagraph"/>
              <w:numPr>
                <w:ilvl w:val="0"/>
                <w:numId w:val="12"/>
              </w:numPr>
              <w:spacing w:before="60" w:after="60"/>
              <w:ind w:left="568" w:hanging="284"/>
              <w:contextualSpacing w:val="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When different formulations (including </w:t>
            </w:r>
            <w:r w:rsidR="0071306D">
              <w:rPr>
                <w:rFonts w:cs="Arial"/>
                <w:sz w:val="20"/>
                <w:lang w:val="en-GB"/>
              </w:rPr>
              <w:t>modified release [</w:t>
            </w:r>
            <w:r w:rsidRPr="00544C58">
              <w:rPr>
                <w:rFonts w:cs="Arial"/>
                <w:sz w:val="20"/>
                <w:lang w:val="en-GB"/>
              </w:rPr>
              <w:t>MR</w:t>
            </w:r>
            <w:r w:rsidR="0071306D">
              <w:rPr>
                <w:rFonts w:cs="Arial"/>
                <w:sz w:val="20"/>
                <w:lang w:val="en-GB"/>
              </w:rPr>
              <w:t>]</w:t>
            </w:r>
            <w:r w:rsidRPr="00544C58">
              <w:rPr>
                <w:rFonts w:cs="Arial"/>
                <w:sz w:val="20"/>
                <w:lang w:val="en-GB"/>
              </w:rPr>
              <w:t>) of the same chemical have different release characteristics</w:t>
            </w:r>
            <w:r>
              <w:rPr>
                <w:rFonts w:cs="Arial"/>
                <w:sz w:val="20"/>
                <w:lang w:val="en-GB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6CE22E51" w14:textId="77777777" w:rsidR="005B0F5E" w:rsidRDefault="008709BC" w:rsidP="00C15F77">
            <w:pPr>
              <w:tabs>
                <w:tab w:val="left" w:pos="357"/>
              </w:tabs>
              <w:spacing w:before="60" w:after="2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c.</w:t>
            </w:r>
            <w:r>
              <w:rPr>
                <w:rFonts w:cs="Arial"/>
                <w:sz w:val="20"/>
                <w:lang w:val="en-GB"/>
              </w:rPr>
              <w:tab/>
            </w:r>
            <w:r w:rsidR="005B0F5E">
              <w:rPr>
                <w:rFonts w:cs="Arial"/>
                <w:sz w:val="20"/>
                <w:lang w:val="en-GB"/>
              </w:rPr>
              <w:t>Diltiazem</w:t>
            </w:r>
          </w:p>
          <w:p w14:paraId="3C17C878" w14:textId="77777777" w:rsidR="005B0F5E" w:rsidRDefault="005B0F5E" w:rsidP="00C15F77">
            <w:pPr>
              <w:spacing w:before="20" w:after="20"/>
              <w:ind w:left="714" w:hanging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Buprenorphine patches</w:t>
            </w:r>
          </w:p>
          <w:p w14:paraId="777284EC" w14:textId="77777777" w:rsidR="005B0F5E" w:rsidRDefault="005B0F5E" w:rsidP="00C15F77">
            <w:pPr>
              <w:spacing w:before="20" w:after="20"/>
              <w:ind w:left="714" w:hanging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Fentanyl patches</w:t>
            </w:r>
          </w:p>
          <w:p w14:paraId="7F62500F" w14:textId="77777777" w:rsidR="005B0F5E" w:rsidRDefault="005B0F5E" w:rsidP="00C15F77">
            <w:pPr>
              <w:spacing w:before="20" w:after="20"/>
              <w:ind w:left="714" w:hanging="357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sz w:val="20"/>
                <w:lang w:val="en-GB"/>
              </w:rPr>
              <w:t>Mesalazine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(</w:t>
            </w:r>
            <w:proofErr w:type="spellStart"/>
            <w:r w:rsidRPr="00E54456">
              <w:rPr>
                <w:rFonts w:cs="Arial"/>
                <w:i/>
                <w:sz w:val="20"/>
                <w:lang w:val="en-GB"/>
              </w:rPr>
              <w:t>Asacol</w:t>
            </w:r>
            <w:proofErr w:type="spellEnd"/>
            <w:r w:rsidRPr="00E54456">
              <w:rPr>
                <w:rFonts w:cs="Arial"/>
                <w:i/>
                <w:sz w:val="20"/>
                <w:lang w:val="en-GB"/>
              </w:rPr>
              <w:t xml:space="preserve">, </w:t>
            </w:r>
            <w:proofErr w:type="spellStart"/>
            <w:r w:rsidRPr="00E54456">
              <w:rPr>
                <w:rFonts w:cs="Arial"/>
                <w:i/>
                <w:sz w:val="20"/>
                <w:lang w:val="en-GB"/>
              </w:rPr>
              <w:t>Asamax</w:t>
            </w:r>
            <w:proofErr w:type="spellEnd"/>
            <w:r w:rsidRPr="00E54456">
              <w:rPr>
                <w:rFonts w:cs="Arial"/>
                <w:i/>
                <w:sz w:val="20"/>
                <w:lang w:val="en-GB"/>
              </w:rPr>
              <w:t xml:space="preserve">, </w:t>
            </w:r>
            <w:proofErr w:type="spellStart"/>
            <w:r w:rsidRPr="00E54456">
              <w:rPr>
                <w:rFonts w:cs="Arial"/>
                <w:i/>
                <w:sz w:val="20"/>
                <w:lang w:val="en-GB"/>
              </w:rPr>
              <w:t>Pentasa</w:t>
            </w:r>
            <w:proofErr w:type="spellEnd"/>
            <w:r>
              <w:rPr>
                <w:rFonts w:cs="Arial"/>
                <w:sz w:val="20"/>
                <w:lang w:val="en-GB"/>
              </w:rPr>
              <w:t>)</w:t>
            </w:r>
          </w:p>
          <w:p w14:paraId="79A6593D" w14:textId="77777777" w:rsidR="005B0F5E" w:rsidRDefault="005B0F5E" w:rsidP="00C15F77">
            <w:pPr>
              <w:spacing w:before="20" w:after="20"/>
              <w:ind w:left="714" w:hanging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Methylphenidate</w:t>
            </w:r>
          </w:p>
          <w:p w14:paraId="7DBA7ADC" w14:textId="77777777" w:rsidR="005B0F5E" w:rsidRPr="00544C58" w:rsidRDefault="005B0F5E" w:rsidP="00C15F77">
            <w:pPr>
              <w:spacing w:before="20" w:after="60"/>
              <w:ind w:left="714" w:hanging="357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Nifedipine</w:t>
            </w:r>
          </w:p>
        </w:tc>
        <w:tc>
          <w:tcPr>
            <w:tcW w:w="3401" w:type="dxa"/>
            <w:tcBorders>
              <w:top w:val="nil"/>
              <w:bottom w:val="nil"/>
            </w:tcBorders>
            <w:shd w:val="clear" w:color="auto" w:fill="auto"/>
          </w:tcPr>
          <w:p w14:paraId="760833F1" w14:textId="77777777" w:rsidR="005B0F5E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67A71B9E" w14:textId="77777777" w:rsidTr="000B4CBB">
        <w:tc>
          <w:tcPr>
            <w:tcW w:w="3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88D050" w14:textId="77777777" w:rsidR="005B0F5E" w:rsidRPr="00544C58" w:rsidRDefault="005B0F5E" w:rsidP="005B0F5E">
            <w:pPr>
              <w:pStyle w:val="ListParagraph"/>
              <w:numPr>
                <w:ilvl w:val="0"/>
                <w:numId w:val="12"/>
              </w:numPr>
              <w:spacing w:before="60" w:after="60"/>
              <w:ind w:left="568" w:hanging="284"/>
              <w:contextualSpacing w:val="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When a brand name for a MR formulation may help to differentiate </w:t>
            </w:r>
            <w:r>
              <w:rPr>
                <w:rFonts w:cs="Arial"/>
                <w:sz w:val="20"/>
                <w:lang w:val="en-GB"/>
              </w:rPr>
              <w:t xml:space="preserve">it </w:t>
            </w:r>
            <w:r w:rsidRPr="00544C58">
              <w:rPr>
                <w:rFonts w:cs="Arial"/>
                <w:sz w:val="20"/>
                <w:lang w:val="en-GB"/>
              </w:rPr>
              <w:t>from an immediate release formulation</w:t>
            </w:r>
            <w:r>
              <w:rPr>
                <w:rFonts w:cs="Arial"/>
                <w:sz w:val="20"/>
                <w:lang w:val="en-GB"/>
              </w:rPr>
              <w:t>.</w:t>
            </w:r>
          </w:p>
        </w:tc>
        <w:tc>
          <w:tcPr>
            <w:tcW w:w="3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C3BF7" w14:textId="77777777" w:rsidR="005B0F5E" w:rsidRDefault="005B0F5E" w:rsidP="003146C2">
            <w:pPr>
              <w:pStyle w:val="ListParagraph"/>
              <w:tabs>
                <w:tab w:val="left" w:pos="357"/>
              </w:tabs>
              <w:spacing w:before="60" w:after="20"/>
              <w:ind w:left="0"/>
              <w:contextualSpacing w:val="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c.</w:t>
            </w:r>
            <w:r>
              <w:rPr>
                <w:rFonts w:cs="Arial"/>
                <w:sz w:val="20"/>
                <w:lang w:val="en-GB"/>
              </w:rPr>
              <w:tab/>
              <w:t>Morphine</w:t>
            </w:r>
          </w:p>
          <w:p w14:paraId="6E8567B1" w14:textId="77777777" w:rsidR="005B0F5E" w:rsidRPr="00544C58" w:rsidRDefault="005B0F5E" w:rsidP="003146C2">
            <w:pPr>
              <w:pStyle w:val="ListParagraph"/>
              <w:tabs>
                <w:tab w:val="left" w:pos="357"/>
              </w:tabs>
              <w:spacing w:before="20" w:after="20"/>
              <w:ind w:left="357"/>
              <w:contextualSpacing w:val="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Oxycodone</w:t>
            </w: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E7DFE6" w14:textId="5588FCE0" w:rsidR="005B0F5E" w:rsidRDefault="006533F8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sz w:val="20"/>
                <w:lang w:val="en-GB"/>
              </w:rPr>
              <w:t>eg</w:t>
            </w:r>
            <w:proofErr w:type="spellEnd"/>
            <w:r>
              <w:rPr>
                <w:rFonts w:cs="Arial"/>
                <w:sz w:val="20"/>
                <w:lang w:val="en-GB"/>
              </w:rPr>
              <w:t>,</w:t>
            </w:r>
          </w:p>
          <w:p w14:paraId="708531ED" w14:textId="77777777" w:rsidR="005B0F5E" w:rsidRDefault="005B0F5E" w:rsidP="005B0F5E">
            <w:pPr>
              <w:spacing w:before="6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morphine modified release </w:t>
            </w:r>
          </w:p>
          <w:p w14:paraId="40D933DA" w14:textId="77777777" w:rsidR="005B0F5E" w:rsidRPr="00544C58" w:rsidRDefault="005B0F5E" w:rsidP="005B0F5E">
            <w:pPr>
              <w:spacing w:after="6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(m-</w:t>
            </w:r>
            <w:proofErr w:type="spellStart"/>
            <w:r w:rsidRPr="00544C58">
              <w:rPr>
                <w:rFonts w:cs="Arial"/>
                <w:sz w:val="20"/>
                <w:lang w:val="en-GB"/>
              </w:rPr>
              <w:t>Eslon</w:t>
            </w:r>
            <w:proofErr w:type="spellEnd"/>
            <w:r w:rsidRPr="00544C58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S</w:t>
            </w:r>
            <w:r w:rsidRPr="00544C58">
              <w:rPr>
                <w:rFonts w:cs="Arial"/>
                <w:sz w:val="20"/>
                <w:lang w:val="en-GB"/>
              </w:rPr>
              <w:t>R) 10 mg</w:t>
            </w:r>
          </w:p>
        </w:tc>
      </w:tr>
      <w:tr w:rsidR="005B0F5E" w:rsidRPr="006A4AEA" w14:paraId="35DBBDCC" w14:textId="77777777" w:rsidTr="000B4CBB"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4FE2ABF5" w14:textId="112DE88F" w:rsidR="00A80646" w:rsidRPr="00A80646" w:rsidRDefault="00A80646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lastRenderedPageBreak/>
              <w:t>Biological medicine / biosimilar</w:t>
            </w:r>
          </w:p>
          <w:p w14:paraId="10DB6C0B" w14:textId="3102C166" w:rsidR="005B0F5E" w:rsidRPr="00544C58" w:rsidRDefault="005B0F5E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Biological medicines / b</w:t>
            </w:r>
            <w:r w:rsidRPr="00544C58">
              <w:rPr>
                <w:rFonts w:cs="Arial"/>
                <w:sz w:val="20"/>
                <w:lang w:val="en-GB"/>
              </w:rPr>
              <w:t>iosimilars</w:t>
            </w:r>
            <w:r>
              <w:rPr>
                <w:rFonts w:cs="Arial"/>
                <w:sz w:val="20"/>
                <w:lang w:val="en-GB"/>
              </w:rPr>
              <w:t xml:space="preserve">.  All biosimilars </w:t>
            </w:r>
            <w:r w:rsidRPr="00BE7671">
              <w:rPr>
                <w:rFonts w:cs="Arial"/>
                <w:sz w:val="20"/>
                <w:u w:val="single"/>
                <w:lang w:val="en-GB"/>
              </w:rPr>
              <w:t>except</w:t>
            </w:r>
            <w:r>
              <w:rPr>
                <w:rFonts w:cs="Arial"/>
                <w:sz w:val="20"/>
                <w:lang w:val="en-GB"/>
              </w:rPr>
              <w:t xml:space="preserve"> where there is proven </w:t>
            </w:r>
            <w:r w:rsidR="00EE7D5D">
              <w:rPr>
                <w:rFonts w:cs="Arial"/>
                <w:sz w:val="20"/>
                <w:lang w:val="en-GB"/>
              </w:rPr>
              <w:t>therapeutic e</w:t>
            </w:r>
            <w:r>
              <w:rPr>
                <w:rFonts w:cs="Arial"/>
                <w:sz w:val="20"/>
                <w:lang w:val="en-GB"/>
              </w:rPr>
              <w:t>quivalence across the full range of all brands of the biosimilar (</w:t>
            </w:r>
            <w:proofErr w:type="spellStart"/>
            <w:r w:rsidR="006533F8">
              <w:rPr>
                <w:rFonts w:cs="Arial"/>
                <w:sz w:val="20"/>
                <w:lang w:val="en-GB"/>
              </w:rPr>
              <w:t>eg</w:t>
            </w:r>
            <w:proofErr w:type="spellEnd"/>
            <w:r w:rsidR="006533F8">
              <w:rPr>
                <w:rFonts w:cs="Arial"/>
                <w:sz w:val="20"/>
                <w:lang w:val="en-GB"/>
              </w:rPr>
              <w:t>,</w:t>
            </w:r>
            <w:r>
              <w:rPr>
                <w:rFonts w:cs="Arial"/>
                <w:sz w:val="20"/>
                <w:lang w:val="en-GB"/>
              </w:rPr>
              <w:t xml:space="preserve"> different brands of enoxaparin currently available </w:t>
            </w:r>
            <w:proofErr w:type="gramStart"/>
            <w:r>
              <w:rPr>
                <w:rFonts w:cs="Arial"/>
                <w:sz w:val="20"/>
                <w:lang w:val="en-GB"/>
              </w:rPr>
              <w:t>are considered to be</w:t>
            </w:r>
            <w:proofErr w:type="gramEnd"/>
            <w:r>
              <w:rPr>
                <w:rFonts w:cs="Arial"/>
                <w:sz w:val="20"/>
                <w:lang w:val="en-GB"/>
              </w:rPr>
              <w:t xml:space="preserve"> </w:t>
            </w:r>
            <w:r w:rsidR="00EE7D5D">
              <w:rPr>
                <w:rFonts w:cs="Arial"/>
                <w:sz w:val="20"/>
                <w:lang w:val="en-GB"/>
              </w:rPr>
              <w:t xml:space="preserve">therapeutically </w:t>
            </w:r>
            <w:r>
              <w:rPr>
                <w:rFonts w:cs="Arial"/>
                <w:sz w:val="20"/>
                <w:lang w:val="en-GB"/>
              </w:rPr>
              <w:t>equivalent).</w:t>
            </w: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4CCCAE33" w14:textId="76F3D8EF" w:rsidR="005B0F5E" w:rsidRPr="00544C58" w:rsidRDefault="005B0F5E" w:rsidP="005B0F5E">
            <w:pPr>
              <w:spacing w:before="60" w:after="60"/>
              <w:ind w:left="284" w:hanging="284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14:paraId="22D59AC3" w14:textId="77777777" w:rsidR="005B0F5E" w:rsidRDefault="004224DF" w:rsidP="00F12630">
            <w:pPr>
              <w:spacing w:before="60"/>
              <w:jc w:val="both"/>
              <w:outlineLvl w:val="2"/>
              <w:rPr>
                <w:rFonts w:cs="Arial"/>
                <w:sz w:val="20"/>
                <w:szCs w:val="22"/>
              </w:rPr>
            </w:pPr>
            <w:r w:rsidRPr="004224DF">
              <w:rPr>
                <w:sz w:val="20"/>
                <w:lang w:eastAsia="en-NZ"/>
              </w:rPr>
              <w:t>T</w:t>
            </w:r>
            <w:r w:rsidRPr="004224DF">
              <w:rPr>
                <w:rFonts w:cs="Arial"/>
                <w:sz w:val="20"/>
                <w:szCs w:val="22"/>
              </w:rPr>
              <w:t>he UK Medicines and Healthcare Products Regulatory Agency</w:t>
            </w:r>
            <w:r w:rsidRPr="004224DF">
              <w:rPr>
                <w:rStyle w:val="FootnoteReference"/>
                <w:rFonts w:cs="Arial"/>
                <w:sz w:val="20"/>
                <w:szCs w:val="22"/>
              </w:rPr>
              <w:footnoteReference w:id="6"/>
            </w:r>
            <w:r w:rsidRPr="004224DF">
              <w:rPr>
                <w:rFonts w:cs="Arial"/>
                <w:sz w:val="20"/>
                <w:szCs w:val="22"/>
              </w:rPr>
              <w:t xml:space="preserve"> (MHRA), and the New Zealand Formulary</w:t>
            </w:r>
            <w:r w:rsidRPr="004224DF">
              <w:rPr>
                <w:rStyle w:val="FootnoteReference"/>
                <w:rFonts w:cs="Arial"/>
                <w:sz w:val="20"/>
                <w:szCs w:val="22"/>
              </w:rPr>
              <w:footnoteReference w:id="7"/>
            </w:r>
            <w:r w:rsidRPr="004224DF">
              <w:rPr>
                <w:rFonts w:cs="Arial"/>
                <w:sz w:val="20"/>
                <w:szCs w:val="22"/>
              </w:rPr>
              <w:t xml:space="preserve"> (NZF), recommend that it is good practice to prescribe biological products by brand name to ensure that substitution of a biosimilar product does not occur.</w:t>
            </w:r>
          </w:p>
          <w:p w14:paraId="524513BC" w14:textId="77777777" w:rsidR="004224DF" w:rsidRDefault="004224DF" w:rsidP="004224DF">
            <w:pPr>
              <w:jc w:val="both"/>
              <w:outlineLvl w:val="2"/>
              <w:rPr>
                <w:rFonts w:cs="Arial"/>
                <w:sz w:val="20"/>
                <w:szCs w:val="22"/>
              </w:rPr>
            </w:pPr>
          </w:p>
          <w:p w14:paraId="6343A9F3" w14:textId="351A0A0F" w:rsidR="004224DF" w:rsidRPr="004224DF" w:rsidRDefault="004224DF" w:rsidP="008A451D">
            <w:pPr>
              <w:spacing w:after="60"/>
              <w:jc w:val="both"/>
              <w:outlineLvl w:val="2"/>
              <w:rPr>
                <w:rFonts w:cs="Arial"/>
                <w:color w:val="000000" w:themeColor="text1"/>
                <w:sz w:val="20"/>
                <w:szCs w:val="22"/>
                <w:lang w:eastAsia="en-NZ"/>
              </w:rPr>
            </w:pPr>
            <w:proofErr w:type="spellStart"/>
            <w:r>
              <w:rPr>
                <w:rFonts w:cs="Arial"/>
                <w:sz w:val="20"/>
                <w:szCs w:val="22"/>
              </w:rPr>
              <w:t>Medsafe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have a position statement</w:t>
            </w:r>
            <w:r w:rsidR="008A451D">
              <w:rPr>
                <w:rFonts w:cs="Arial"/>
                <w:sz w:val="20"/>
                <w:szCs w:val="22"/>
              </w:rPr>
              <w:t xml:space="preserve"> / guidance on the </w:t>
            </w:r>
            <w:r w:rsidR="00A80646">
              <w:rPr>
                <w:rFonts w:cs="Arial"/>
                <w:sz w:val="20"/>
                <w:szCs w:val="22"/>
              </w:rPr>
              <w:t>interchangeability</w:t>
            </w:r>
            <w:r w:rsidR="008A451D">
              <w:rPr>
                <w:rFonts w:cs="Arial"/>
                <w:sz w:val="20"/>
                <w:szCs w:val="22"/>
              </w:rPr>
              <w:t xml:space="preserve"> of biosimilar medicines.</w:t>
            </w:r>
            <w:r>
              <w:rPr>
                <w:rStyle w:val="FootnoteReference"/>
                <w:rFonts w:cs="Arial"/>
                <w:sz w:val="20"/>
                <w:szCs w:val="22"/>
              </w:rPr>
              <w:footnoteReference w:id="8"/>
            </w:r>
          </w:p>
        </w:tc>
      </w:tr>
      <w:tr w:rsidR="005B0F5E" w:rsidRPr="006A4AEA" w14:paraId="21DCA409" w14:textId="77777777" w:rsidTr="000B4CBB">
        <w:tc>
          <w:tcPr>
            <w:tcW w:w="3400" w:type="dxa"/>
            <w:shd w:val="clear" w:color="auto" w:fill="auto"/>
          </w:tcPr>
          <w:p w14:paraId="3FB5D959" w14:textId="3A8AB7FB" w:rsidR="00A80646" w:rsidRPr="00A80646" w:rsidRDefault="00A80646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t>Specific brand indications</w:t>
            </w:r>
          </w:p>
          <w:p w14:paraId="4A0D11E0" w14:textId="32ECC106" w:rsidR="005B0F5E" w:rsidRPr="00544C58" w:rsidRDefault="005B0F5E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When there is a specific brand for a specific indication and when confusion between the two may be unsafe or lead to a clinically significant difference in clinical response.</w:t>
            </w:r>
          </w:p>
        </w:tc>
        <w:tc>
          <w:tcPr>
            <w:tcW w:w="3400" w:type="dxa"/>
            <w:shd w:val="clear" w:color="auto" w:fill="auto"/>
          </w:tcPr>
          <w:p w14:paraId="7273A540" w14:textId="054D51C8" w:rsidR="005B0F5E" w:rsidRPr="00544C58" w:rsidRDefault="005B0F5E" w:rsidP="005B0F5E">
            <w:pPr>
              <w:spacing w:before="60" w:after="60"/>
              <w:ind w:left="284" w:hanging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Leuprorelin (</w:t>
            </w:r>
            <w:proofErr w:type="spellStart"/>
            <w:r w:rsidRPr="00544C58">
              <w:rPr>
                <w:rFonts w:cs="Arial"/>
                <w:i/>
                <w:sz w:val="20"/>
                <w:lang w:val="en-GB"/>
              </w:rPr>
              <w:t>Lucrin</w:t>
            </w:r>
            <w:proofErr w:type="spellEnd"/>
            <w:r w:rsidRPr="00544C58">
              <w:rPr>
                <w:rFonts w:cs="Arial"/>
                <w:i/>
                <w:sz w:val="20"/>
                <w:lang w:val="en-GB"/>
              </w:rPr>
              <w:t xml:space="preserve"> </w:t>
            </w:r>
            <w:r w:rsidRPr="00537BEA">
              <w:rPr>
                <w:rFonts w:cs="Arial"/>
                <w:sz w:val="20"/>
                <w:lang w:val="en-GB"/>
              </w:rPr>
              <w:t>&amp;</w:t>
            </w:r>
            <w:r w:rsidRPr="00544C58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544C58">
              <w:rPr>
                <w:rFonts w:cs="Arial"/>
                <w:i/>
                <w:sz w:val="20"/>
                <w:lang w:val="en-GB"/>
              </w:rPr>
              <w:t>Eligard</w:t>
            </w:r>
            <w:proofErr w:type="spellEnd"/>
            <w:r w:rsidRPr="00544C58">
              <w:rPr>
                <w:rFonts w:cs="Arial"/>
                <w:sz w:val="20"/>
                <w:lang w:val="en-GB"/>
              </w:rPr>
              <w:t>)</w:t>
            </w:r>
          </w:p>
        </w:tc>
        <w:tc>
          <w:tcPr>
            <w:tcW w:w="3401" w:type="dxa"/>
            <w:shd w:val="clear" w:color="auto" w:fill="auto"/>
          </w:tcPr>
          <w:p w14:paraId="59977126" w14:textId="77777777" w:rsidR="005B0F5E" w:rsidRPr="00544C58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588C2B89" w14:textId="77777777" w:rsidTr="000B4CBB">
        <w:tc>
          <w:tcPr>
            <w:tcW w:w="3400" w:type="dxa"/>
            <w:shd w:val="clear" w:color="auto" w:fill="auto"/>
          </w:tcPr>
          <w:p w14:paraId="72EF4405" w14:textId="4299CC59" w:rsidR="00A80646" w:rsidRPr="00A80646" w:rsidRDefault="00A80646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t>Antibody / antibody-conjugate confusion risk</w:t>
            </w:r>
          </w:p>
          <w:p w14:paraId="288DAFF5" w14:textId="06E74FDB" w:rsidR="005B0F5E" w:rsidRPr="00544C58" w:rsidRDefault="005B0F5E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When </w:t>
            </w:r>
            <w:r w:rsidR="008709BC">
              <w:rPr>
                <w:rFonts w:cs="Arial"/>
                <w:sz w:val="20"/>
                <w:lang w:val="en-GB"/>
              </w:rPr>
              <w:t xml:space="preserve">there </w:t>
            </w:r>
            <w:r w:rsidRPr="00544C58">
              <w:rPr>
                <w:rFonts w:cs="Arial"/>
                <w:sz w:val="20"/>
                <w:lang w:val="en-GB"/>
              </w:rPr>
              <w:t xml:space="preserve">could </w:t>
            </w:r>
            <w:r w:rsidR="008709BC">
              <w:rPr>
                <w:rFonts w:cs="Arial"/>
                <w:sz w:val="20"/>
                <w:lang w:val="en-GB"/>
              </w:rPr>
              <w:t xml:space="preserve">be </w:t>
            </w:r>
            <w:r w:rsidRPr="00544C58">
              <w:rPr>
                <w:rFonts w:cs="Arial"/>
                <w:sz w:val="20"/>
                <w:lang w:val="en-GB"/>
              </w:rPr>
              <w:t xml:space="preserve">confusion between an antibody and </w:t>
            </w:r>
            <w:r>
              <w:rPr>
                <w:rFonts w:cs="Arial"/>
                <w:sz w:val="20"/>
                <w:lang w:val="en-GB"/>
              </w:rPr>
              <w:t xml:space="preserve">an </w:t>
            </w:r>
            <w:r w:rsidRPr="00544C58">
              <w:rPr>
                <w:rFonts w:cs="Arial"/>
                <w:sz w:val="20"/>
                <w:lang w:val="en-GB"/>
              </w:rPr>
              <w:t>antibody-drug conjugate</w:t>
            </w:r>
            <w:r>
              <w:rPr>
                <w:rFonts w:cs="Arial"/>
                <w:sz w:val="20"/>
                <w:lang w:val="en-GB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5EA416CE" w14:textId="518C47B6" w:rsidR="005B0F5E" w:rsidRDefault="005B0F5E" w:rsidP="00C15F77">
            <w:pPr>
              <w:spacing w:before="60" w:after="20"/>
              <w:ind w:left="284" w:hanging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Trastuzumab</w:t>
            </w:r>
          </w:p>
          <w:p w14:paraId="580BBDA4" w14:textId="77777777" w:rsidR="005B0F5E" w:rsidRPr="00544C58" w:rsidRDefault="005B0F5E" w:rsidP="00C15F77">
            <w:pPr>
              <w:spacing w:before="20" w:after="20"/>
              <w:ind w:left="284" w:hanging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T</w:t>
            </w:r>
            <w:r w:rsidRPr="00544C58">
              <w:rPr>
                <w:rFonts w:cs="Arial"/>
                <w:sz w:val="20"/>
                <w:lang w:val="en-GB"/>
              </w:rPr>
              <w:t>rastuzumab em</w:t>
            </w:r>
            <w:r>
              <w:rPr>
                <w:rFonts w:cs="Arial"/>
                <w:sz w:val="20"/>
                <w:lang w:val="en-GB"/>
              </w:rPr>
              <w:t>t</w:t>
            </w:r>
            <w:r w:rsidRPr="00544C58">
              <w:rPr>
                <w:rFonts w:cs="Arial"/>
                <w:sz w:val="20"/>
                <w:lang w:val="en-GB"/>
              </w:rPr>
              <w:t>ansine</w:t>
            </w:r>
          </w:p>
        </w:tc>
        <w:tc>
          <w:tcPr>
            <w:tcW w:w="3401" w:type="dxa"/>
            <w:shd w:val="clear" w:color="auto" w:fill="auto"/>
          </w:tcPr>
          <w:p w14:paraId="5577307E" w14:textId="77777777" w:rsidR="005B0F5E" w:rsidRPr="00544C58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7736CFFA" w14:textId="77777777" w:rsidTr="000B4CBB">
        <w:trPr>
          <w:trHeight w:val="362"/>
        </w:trPr>
        <w:tc>
          <w:tcPr>
            <w:tcW w:w="3400" w:type="dxa"/>
            <w:shd w:val="clear" w:color="auto" w:fill="auto"/>
          </w:tcPr>
          <w:p w14:paraId="146F17D7" w14:textId="7E5EDABE" w:rsidR="005B0F5E" w:rsidRPr="00A80646" w:rsidRDefault="005B0F5E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t>Delivery device</w:t>
            </w:r>
            <w:r w:rsidR="00A80646" w:rsidRPr="00A80646">
              <w:rPr>
                <w:rFonts w:cs="Arial"/>
                <w:b/>
                <w:sz w:val="18"/>
                <w:lang w:val="en-GB"/>
              </w:rPr>
              <w:t xml:space="preserve"> continuity</w:t>
            </w:r>
          </w:p>
          <w:p w14:paraId="04F24A42" w14:textId="227EF85C" w:rsidR="005B0F5E" w:rsidRPr="00E848E1" w:rsidRDefault="008709BC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W</w:t>
            </w:r>
            <w:r w:rsidR="005B0F5E" w:rsidRPr="00544C58">
              <w:rPr>
                <w:rFonts w:cs="Arial"/>
                <w:sz w:val="20"/>
                <w:lang w:val="en-GB"/>
              </w:rPr>
              <w:t xml:space="preserve">here continuity with the same delivery device is in the interests of the </w:t>
            </w:r>
            <w:proofErr w:type="gramStart"/>
            <w:r w:rsidR="005B0F5E" w:rsidRPr="00544C58">
              <w:rPr>
                <w:rFonts w:cs="Arial"/>
                <w:sz w:val="20"/>
                <w:lang w:val="en-GB"/>
              </w:rPr>
              <w:t>patient</w:t>
            </w:r>
            <w:r w:rsidR="005B0F5E">
              <w:rPr>
                <w:rFonts w:cs="Arial"/>
                <w:sz w:val="20"/>
                <w:lang w:val="en-GB"/>
              </w:rPr>
              <w:t>;</w:t>
            </w:r>
            <w:proofErr w:type="gramEnd"/>
            <w:r w:rsidR="005B0F5E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6533F8">
              <w:rPr>
                <w:rFonts w:cs="Arial"/>
                <w:sz w:val="20"/>
                <w:lang w:val="en-GB"/>
              </w:rPr>
              <w:t>eg</w:t>
            </w:r>
            <w:proofErr w:type="spellEnd"/>
            <w:r w:rsidR="006533F8">
              <w:rPr>
                <w:rFonts w:cs="Arial"/>
                <w:sz w:val="20"/>
                <w:lang w:val="en-GB"/>
              </w:rPr>
              <w:t>,</w:t>
            </w:r>
            <w:r w:rsidR="005B0F5E">
              <w:rPr>
                <w:rFonts w:cs="Arial"/>
                <w:sz w:val="20"/>
                <w:lang w:val="en-GB"/>
              </w:rPr>
              <w:t xml:space="preserve"> different devices for the same chemical have different operating instructions.</w:t>
            </w:r>
          </w:p>
        </w:tc>
        <w:tc>
          <w:tcPr>
            <w:tcW w:w="3400" w:type="dxa"/>
            <w:shd w:val="clear" w:color="auto" w:fill="auto"/>
          </w:tcPr>
          <w:p w14:paraId="5E176D76" w14:textId="24C50B0D" w:rsidR="005B0F5E" w:rsidRPr="00A80646" w:rsidRDefault="005B0F5E" w:rsidP="00C15F77">
            <w:pPr>
              <w:rPr>
                <w:rFonts w:cs="Arial"/>
                <w:sz w:val="18"/>
                <w:lang w:val="en-GB"/>
              </w:rPr>
            </w:pPr>
          </w:p>
          <w:p w14:paraId="43CF3D81" w14:textId="77777777" w:rsidR="005B0F5E" w:rsidRDefault="005B0F5E" w:rsidP="00C15F77">
            <w:pPr>
              <w:spacing w:before="20" w:after="2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Adrenaline autoinjector</w:t>
            </w:r>
            <w:r>
              <w:rPr>
                <w:rFonts w:cs="Arial"/>
                <w:sz w:val="20"/>
                <w:lang w:val="en-GB"/>
              </w:rPr>
              <w:t>s</w:t>
            </w:r>
          </w:p>
          <w:p w14:paraId="7E6F1A6B" w14:textId="77777777" w:rsidR="00454D3E" w:rsidRPr="00544C58" w:rsidRDefault="00454D3E" w:rsidP="00C15F77">
            <w:pPr>
              <w:spacing w:before="20" w:after="2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Insulin delivery devices (pens, cartridges)</w:t>
            </w:r>
          </w:p>
        </w:tc>
        <w:tc>
          <w:tcPr>
            <w:tcW w:w="3401" w:type="dxa"/>
            <w:shd w:val="clear" w:color="auto" w:fill="auto"/>
          </w:tcPr>
          <w:p w14:paraId="0755875E" w14:textId="77777777" w:rsidR="005B0F5E" w:rsidRPr="00544C58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5B0F5E" w:rsidRPr="006A4AEA" w14:paraId="209BD487" w14:textId="77777777" w:rsidTr="000B4CBB">
        <w:tc>
          <w:tcPr>
            <w:tcW w:w="3400" w:type="dxa"/>
            <w:shd w:val="clear" w:color="auto" w:fill="auto"/>
          </w:tcPr>
          <w:p w14:paraId="4FAFBB6D" w14:textId="36D24708" w:rsidR="00A80646" w:rsidRPr="00A80646" w:rsidRDefault="00A80646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A80646">
              <w:rPr>
                <w:rFonts w:cs="Arial"/>
                <w:b/>
                <w:sz w:val="18"/>
                <w:lang w:val="en-GB"/>
              </w:rPr>
              <w:t>Brand name differentiates between release type forms</w:t>
            </w:r>
          </w:p>
          <w:p w14:paraId="0CD597D2" w14:textId="34ECE319" w:rsidR="005B0F5E" w:rsidRPr="00EE6022" w:rsidRDefault="005B0F5E" w:rsidP="00F12630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Depot preparations when the brand differentiates between </w:t>
            </w:r>
            <w:r w:rsidR="00F12630">
              <w:rPr>
                <w:rFonts w:cs="Arial"/>
                <w:sz w:val="20"/>
                <w:lang w:val="en-GB"/>
              </w:rPr>
              <w:t>formulations.</w:t>
            </w:r>
          </w:p>
        </w:tc>
        <w:tc>
          <w:tcPr>
            <w:tcW w:w="3400" w:type="dxa"/>
            <w:shd w:val="clear" w:color="auto" w:fill="auto"/>
          </w:tcPr>
          <w:p w14:paraId="792DF946" w14:textId="77777777" w:rsidR="005B0F5E" w:rsidRPr="004B1322" w:rsidRDefault="005B0F5E" w:rsidP="00C15F77">
            <w:pPr>
              <w:spacing w:before="60" w:after="20"/>
              <w:ind w:left="284" w:hanging="284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4B1322">
              <w:rPr>
                <w:rFonts w:cs="Arial"/>
                <w:i/>
                <w:sz w:val="20"/>
                <w:lang w:val="en-GB"/>
              </w:rPr>
              <w:t>Clopixol</w:t>
            </w:r>
            <w:proofErr w:type="spellEnd"/>
            <w:r w:rsidRPr="004B1322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4B1322">
              <w:rPr>
                <w:rFonts w:cs="Arial"/>
                <w:i/>
                <w:sz w:val="20"/>
                <w:lang w:val="en-GB"/>
              </w:rPr>
              <w:t>Acuphase</w:t>
            </w:r>
            <w:proofErr w:type="spellEnd"/>
          </w:p>
          <w:p w14:paraId="73C0F627" w14:textId="77777777" w:rsidR="005B0F5E" w:rsidRPr="004B1322" w:rsidRDefault="005B0F5E" w:rsidP="00C15F77">
            <w:pPr>
              <w:spacing w:before="20" w:after="20"/>
              <w:ind w:left="284" w:hanging="284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4B1322">
              <w:rPr>
                <w:rFonts w:cs="Arial"/>
                <w:i/>
                <w:sz w:val="20"/>
                <w:lang w:val="en-GB"/>
              </w:rPr>
              <w:t>Clopixol</w:t>
            </w:r>
            <w:proofErr w:type="spellEnd"/>
            <w:r w:rsidRPr="004B1322">
              <w:rPr>
                <w:rFonts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4B1322">
              <w:rPr>
                <w:rFonts w:cs="Arial"/>
                <w:i/>
                <w:sz w:val="20"/>
                <w:lang w:val="en-GB"/>
              </w:rPr>
              <w:t>Conc</w:t>
            </w:r>
            <w:proofErr w:type="spellEnd"/>
          </w:p>
          <w:p w14:paraId="4CB01C98" w14:textId="77777777" w:rsidR="005B0F5E" w:rsidRPr="004B1322" w:rsidRDefault="005B0F5E" w:rsidP="00C15F77">
            <w:pPr>
              <w:spacing w:before="20" w:after="20"/>
              <w:ind w:left="284" w:hanging="284"/>
              <w:rPr>
                <w:rFonts w:cs="Arial"/>
                <w:i/>
                <w:sz w:val="20"/>
                <w:lang w:val="en-GB"/>
              </w:rPr>
            </w:pPr>
            <w:proofErr w:type="spellStart"/>
            <w:r w:rsidRPr="004B1322">
              <w:rPr>
                <w:rFonts w:cs="Arial"/>
                <w:i/>
                <w:sz w:val="20"/>
                <w:lang w:val="en-GB"/>
              </w:rPr>
              <w:t>Clopixol</w:t>
            </w:r>
            <w:proofErr w:type="spellEnd"/>
            <w:r w:rsidRPr="004B1322">
              <w:rPr>
                <w:rFonts w:cs="Arial"/>
                <w:i/>
                <w:sz w:val="20"/>
                <w:lang w:val="en-GB"/>
              </w:rPr>
              <w:t xml:space="preserve"> Depot</w:t>
            </w:r>
          </w:p>
          <w:p w14:paraId="1B45D8C0" w14:textId="77777777" w:rsidR="005B0F5E" w:rsidRPr="004B1322" w:rsidRDefault="005B0F5E" w:rsidP="00C15F77">
            <w:pPr>
              <w:spacing w:before="20" w:after="20"/>
              <w:ind w:left="284" w:hanging="284"/>
              <w:rPr>
                <w:rFonts w:cs="Arial"/>
                <w:i/>
                <w:sz w:val="20"/>
                <w:lang w:val="en-GB"/>
              </w:rPr>
            </w:pPr>
            <w:r w:rsidRPr="004B1322">
              <w:rPr>
                <w:rFonts w:cs="Arial"/>
                <w:i/>
                <w:sz w:val="20"/>
                <w:lang w:val="en-GB"/>
              </w:rPr>
              <w:t>Depo-Medrol</w:t>
            </w:r>
          </w:p>
          <w:p w14:paraId="6198F5F2" w14:textId="77777777" w:rsidR="005B0F5E" w:rsidRPr="00544C58" w:rsidRDefault="005B0F5E" w:rsidP="00F12630">
            <w:pPr>
              <w:spacing w:before="20" w:after="60"/>
              <w:ind w:left="284" w:hanging="284"/>
              <w:rPr>
                <w:rFonts w:cs="Arial"/>
                <w:sz w:val="20"/>
                <w:lang w:val="en-GB"/>
              </w:rPr>
            </w:pPr>
            <w:r w:rsidRPr="004B1322">
              <w:rPr>
                <w:rFonts w:cs="Arial"/>
                <w:i/>
                <w:sz w:val="20"/>
                <w:lang w:val="en-GB"/>
              </w:rPr>
              <w:t>Solu-Medrol</w:t>
            </w:r>
          </w:p>
        </w:tc>
        <w:tc>
          <w:tcPr>
            <w:tcW w:w="3401" w:type="dxa"/>
            <w:shd w:val="clear" w:color="auto" w:fill="auto"/>
          </w:tcPr>
          <w:p w14:paraId="44202798" w14:textId="3F019614" w:rsidR="005B0F5E" w:rsidRPr="00544C58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N</w:t>
            </w:r>
            <w:r w:rsidRPr="00544C58">
              <w:rPr>
                <w:rFonts w:cs="Arial"/>
                <w:sz w:val="20"/>
                <w:lang w:val="en-GB"/>
              </w:rPr>
              <w:t>ormally inclusion of the word ‘</w:t>
            </w:r>
            <w:r>
              <w:rPr>
                <w:rFonts w:cs="Arial"/>
                <w:sz w:val="20"/>
                <w:lang w:val="en-GB"/>
              </w:rPr>
              <w:t>d</w:t>
            </w:r>
            <w:r w:rsidRPr="00544C58">
              <w:rPr>
                <w:rFonts w:cs="Arial"/>
                <w:sz w:val="20"/>
                <w:lang w:val="en-GB"/>
              </w:rPr>
              <w:t>epot’ will be sufficient if the brand</w:t>
            </w:r>
            <w:r>
              <w:rPr>
                <w:rFonts w:cs="Arial"/>
                <w:sz w:val="20"/>
                <w:lang w:val="en-GB"/>
              </w:rPr>
              <w:t xml:space="preserve"> name is the same (</w:t>
            </w:r>
            <w:proofErr w:type="spellStart"/>
            <w:r w:rsidR="006533F8">
              <w:rPr>
                <w:rFonts w:cs="Arial"/>
                <w:sz w:val="20"/>
                <w:lang w:val="en-GB"/>
              </w:rPr>
              <w:t>eg</w:t>
            </w:r>
            <w:proofErr w:type="spellEnd"/>
            <w:r w:rsidR="006533F8">
              <w:rPr>
                <w:rFonts w:cs="Arial"/>
                <w:sz w:val="20"/>
                <w:lang w:val="en-GB"/>
              </w:rPr>
              <w:t>,</w:t>
            </w:r>
            <w:r>
              <w:rPr>
                <w:rFonts w:cs="Arial"/>
                <w:sz w:val="20"/>
                <w:lang w:val="en-GB"/>
              </w:rPr>
              <w:t xml:space="preserve"> Haldol d</w:t>
            </w:r>
            <w:r w:rsidRPr="00544C58">
              <w:rPr>
                <w:rFonts w:cs="Arial"/>
                <w:sz w:val="20"/>
                <w:lang w:val="en-GB"/>
              </w:rPr>
              <w:t>epot).</w:t>
            </w:r>
          </w:p>
        </w:tc>
      </w:tr>
      <w:tr w:rsidR="005B0F5E" w:rsidRPr="006A4AEA" w14:paraId="4CFF00A4" w14:textId="77777777" w:rsidTr="000B4CBB">
        <w:tc>
          <w:tcPr>
            <w:tcW w:w="3400" w:type="dxa"/>
            <w:shd w:val="clear" w:color="auto" w:fill="auto"/>
          </w:tcPr>
          <w:p w14:paraId="2C7D814E" w14:textId="1603859E" w:rsidR="002E6C5B" w:rsidRPr="002E6C5B" w:rsidRDefault="002E6C5B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2E6C5B">
              <w:rPr>
                <w:rFonts w:cs="Arial"/>
                <w:b/>
                <w:sz w:val="18"/>
                <w:lang w:val="en-GB"/>
              </w:rPr>
              <w:t>Same or similar generic names create error risk</w:t>
            </w:r>
          </w:p>
          <w:p w14:paraId="1534FE83" w14:textId="40197A81" w:rsidR="005B0F5E" w:rsidRPr="00544C58" w:rsidRDefault="005B0F5E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Where there are many preparations that include the same</w:t>
            </w:r>
            <w:r>
              <w:rPr>
                <w:rFonts w:cs="Arial"/>
                <w:sz w:val="20"/>
                <w:lang w:val="en-GB"/>
              </w:rPr>
              <w:t>, or very similar,</w:t>
            </w:r>
            <w:r w:rsidRPr="00544C58">
              <w:rPr>
                <w:rFonts w:cs="Arial"/>
                <w:sz w:val="20"/>
                <w:lang w:val="en-GB"/>
              </w:rPr>
              <w:t xml:space="preserve"> generic name which could lead to prescribing, dispensing and administration errors.</w:t>
            </w:r>
          </w:p>
        </w:tc>
        <w:tc>
          <w:tcPr>
            <w:tcW w:w="3400" w:type="dxa"/>
            <w:shd w:val="clear" w:color="auto" w:fill="auto"/>
          </w:tcPr>
          <w:p w14:paraId="16DC2089" w14:textId="77777777" w:rsidR="005B0F5E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All insulins</w:t>
            </w:r>
          </w:p>
          <w:p w14:paraId="2D14954C" w14:textId="15D8DA93" w:rsidR="00536D34" w:rsidRPr="00544C58" w:rsidRDefault="00536D34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22450C">
              <w:rPr>
                <w:rFonts w:cs="Arial"/>
                <w:color w:val="FF0000"/>
                <w:sz w:val="20"/>
                <w:lang w:val="en-GB"/>
              </w:rPr>
              <w:t>Doxorubicin hydrochloride (as pegylated liposomal)</w:t>
            </w:r>
          </w:p>
        </w:tc>
        <w:tc>
          <w:tcPr>
            <w:tcW w:w="3401" w:type="dxa"/>
            <w:shd w:val="clear" w:color="auto" w:fill="auto"/>
          </w:tcPr>
          <w:p w14:paraId="09B056CF" w14:textId="77777777" w:rsidR="005B0F5E" w:rsidRPr="00EE6022" w:rsidRDefault="005B0F5E" w:rsidP="005B0F5E">
            <w:pPr>
              <w:spacing w:before="60" w:after="60"/>
              <w:rPr>
                <w:rFonts w:cs="Arial"/>
                <w:sz w:val="20"/>
                <w:lang w:val="en-GB"/>
              </w:rPr>
            </w:pPr>
          </w:p>
        </w:tc>
      </w:tr>
      <w:tr w:rsidR="001C23D0" w:rsidRPr="006A4AEA" w14:paraId="4DA43256" w14:textId="77777777" w:rsidTr="000B4CBB">
        <w:tc>
          <w:tcPr>
            <w:tcW w:w="3400" w:type="dxa"/>
            <w:shd w:val="clear" w:color="auto" w:fill="auto"/>
          </w:tcPr>
          <w:p w14:paraId="165C6340" w14:textId="4206F66A" w:rsidR="002E6C5B" w:rsidRPr="000B4CBB" w:rsidRDefault="002E6C5B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0B4CBB">
              <w:rPr>
                <w:rFonts w:cs="Arial"/>
                <w:b/>
                <w:sz w:val="18"/>
                <w:lang w:val="en-GB"/>
              </w:rPr>
              <w:t>Vaccines with varying strains or immunisation regimens</w:t>
            </w:r>
          </w:p>
          <w:p w14:paraId="70E0521B" w14:textId="6D92087C" w:rsidR="001C23D0" w:rsidRPr="00544C58" w:rsidRDefault="001C23D0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Certain vaccines</w:t>
            </w:r>
            <w:r>
              <w:rPr>
                <w:rFonts w:cs="Arial"/>
                <w:sz w:val="20"/>
                <w:lang w:val="en-GB"/>
              </w:rPr>
              <w:t xml:space="preserve"> w</w:t>
            </w:r>
            <w:r w:rsidRPr="00544C58">
              <w:rPr>
                <w:rFonts w:cs="Arial"/>
                <w:sz w:val="20"/>
                <w:lang w:val="en-GB"/>
              </w:rPr>
              <w:t>hen strains, components or immunisation regimen vary.</w:t>
            </w:r>
          </w:p>
        </w:tc>
        <w:tc>
          <w:tcPr>
            <w:tcW w:w="3400" w:type="dxa"/>
            <w:shd w:val="clear" w:color="auto" w:fill="auto"/>
          </w:tcPr>
          <w:p w14:paraId="68BAC826" w14:textId="77777777" w:rsidR="001C23D0" w:rsidRDefault="001C23D0" w:rsidP="001C23D0">
            <w:pPr>
              <w:spacing w:before="60" w:after="40"/>
              <w:ind w:left="284" w:hanging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HPV vaccines</w:t>
            </w:r>
          </w:p>
          <w:p w14:paraId="609D3AD6" w14:textId="77777777" w:rsidR="001C23D0" w:rsidRPr="00FF47C0" w:rsidRDefault="001C23D0" w:rsidP="001C23D0">
            <w:pPr>
              <w:spacing w:before="60"/>
              <w:ind w:left="284" w:hanging="284"/>
              <w:rPr>
                <w:rFonts w:cs="Arial"/>
                <w:sz w:val="18"/>
                <w:lang w:val="en-GB"/>
              </w:rPr>
            </w:pPr>
            <w:r w:rsidRPr="00FF47C0">
              <w:rPr>
                <w:rFonts w:cs="Arial"/>
                <w:sz w:val="18"/>
                <w:lang w:val="en-GB"/>
              </w:rPr>
              <w:t>(</w:t>
            </w:r>
            <w:proofErr w:type="spellStart"/>
            <w:r w:rsidRPr="00FF47C0">
              <w:rPr>
                <w:rFonts w:cs="Arial"/>
                <w:i/>
                <w:sz w:val="18"/>
                <w:lang w:val="en-GB"/>
              </w:rPr>
              <w:t>Cervarix</w:t>
            </w:r>
            <w:proofErr w:type="spellEnd"/>
            <w:r w:rsidRPr="00FF47C0">
              <w:rPr>
                <w:rFonts w:cs="Arial"/>
                <w:sz w:val="18"/>
                <w:lang w:val="en-GB"/>
              </w:rPr>
              <w:t xml:space="preserve"> &amp; </w:t>
            </w:r>
            <w:r w:rsidRPr="00FF47C0">
              <w:rPr>
                <w:rFonts w:cs="Arial"/>
                <w:i/>
                <w:sz w:val="18"/>
                <w:lang w:val="en-GB"/>
              </w:rPr>
              <w:t>Gardasil</w:t>
            </w:r>
            <w:r w:rsidRPr="00FF47C0">
              <w:rPr>
                <w:rFonts w:cs="Arial"/>
                <w:sz w:val="18"/>
                <w:lang w:val="en-GB"/>
              </w:rPr>
              <w:t>)</w:t>
            </w:r>
          </w:p>
          <w:p w14:paraId="0AE70634" w14:textId="77777777" w:rsidR="001C23D0" w:rsidRDefault="001C23D0" w:rsidP="001C23D0">
            <w:pPr>
              <w:spacing w:before="60"/>
              <w:ind w:left="284" w:hanging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>Pneumococcal</w:t>
            </w:r>
          </w:p>
          <w:p w14:paraId="5BE59FED" w14:textId="77777777" w:rsidR="001C23D0" w:rsidRDefault="001C23D0" w:rsidP="001C23D0">
            <w:pPr>
              <w:ind w:left="284" w:hanging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(</w:t>
            </w:r>
            <w:proofErr w:type="spellStart"/>
            <w:r w:rsidRPr="003146C2">
              <w:rPr>
                <w:rFonts w:cs="Arial"/>
                <w:i/>
                <w:sz w:val="16"/>
                <w:lang w:val="en-GB"/>
              </w:rPr>
              <w:t>Synflorix</w:t>
            </w:r>
            <w:proofErr w:type="spellEnd"/>
            <w:r w:rsidRPr="003146C2">
              <w:rPr>
                <w:rFonts w:cs="Arial"/>
                <w:sz w:val="16"/>
                <w:lang w:val="en-GB"/>
              </w:rPr>
              <w:t xml:space="preserve">, </w:t>
            </w:r>
            <w:r w:rsidRPr="003146C2">
              <w:rPr>
                <w:rFonts w:cs="Arial"/>
                <w:i/>
                <w:sz w:val="16"/>
                <w:lang w:val="en-GB"/>
              </w:rPr>
              <w:t>Prevenar 13</w:t>
            </w:r>
            <w:r w:rsidRPr="003146C2">
              <w:rPr>
                <w:rFonts w:cs="Arial"/>
                <w:sz w:val="16"/>
                <w:lang w:val="en-GB"/>
              </w:rPr>
              <w:t xml:space="preserve">, </w:t>
            </w:r>
            <w:r w:rsidRPr="003146C2">
              <w:rPr>
                <w:rFonts w:cs="Arial"/>
                <w:i/>
                <w:sz w:val="16"/>
                <w:lang w:val="en-GB"/>
              </w:rPr>
              <w:t>Pneumovax 23</w:t>
            </w:r>
            <w:r>
              <w:rPr>
                <w:rFonts w:cs="Arial"/>
                <w:sz w:val="20"/>
                <w:lang w:val="en-GB"/>
              </w:rPr>
              <w:t>)</w:t>
            </w:r>
          </w:p>
          <w:p w14:paraId="1335394B" w14:textId="77777777" w:rsidR="001C23D0" w:rsidRDefault="001C23D0" w:rsidP="001C23D0">
            <w:pPr>
              <w:spacing w:before="60"/>
              <w:ind w:left="284" w:hanging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R</w:t>
            </w:r>
            <w:r w:rsidRPr="00544C58">
              <w:rPr>
                <w:rFonts w:cs="Arial"/>
                <w:sz w:val="20"/>
                <w:lang w:val="en-GB"/>
              </w:rPr>
              <w:t>otavirus</w:t>
            </w:r>
          </w:p>
          <w:p w14:paraId="7BE39ED3" w14:textId="77777777" w:rsidR="001C23D0" w:rsidRPr="00544C58" w:rsidRDefault="001C23D0" w:rsidP="001C23D0">
            <w:pPr>
              <w:spacing w:after="60"/>
              <w:ind w:left="284" w:hanging="284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(</w:t>
            </w:r>
            <w:proofErr w:type="spellStart"/>
            <w:r w:rsidRPr="003146C2">
              <w:rPr>
                <w:rFonts w:cs="Arial"/>
                <w:i/>
                <w:sz w:val="18"/>
                <w:szCs w:val="16"/>
                <w:lang w:val="en-GB"/>
              </w:rPr>
              <w:t>Rotateq</w:t>
            </w:r>
            <w:proofErr w:type="spellEnd"/>
            <w:r w:rsidRPr="003146C2">
              <w:rPr>
                <w:rFonts w:cs="Arial"/>
                <w:i/>
                <w:sz w:val="18"/>
                <w:szCs w:val="16"/>
                <w:lang w:val="en-GB"/>
              </w:rPr>
              <w:t>, Rotarix</w:t>
            </w:r>
            <w:r w:rsidRPr="00DA5139">
              <w:rPr>
                <w:rFonts w:cs="Arial"/>
                <w:sz w:val="20"/>
                <w:szCs w:val="16"/>
                <w:lang w:val="en-GB"/>
              </w:rPr>
              <w:t>)</w:t>
            </w:r>
          </w:p>
        </w:tc>
        <w:tc>
          <w:tcPr>
            <w:tcW w:w="3401" w:type="dxa"/>
            <w:shd w:val="clear" w:color="auto" w:fill="auto"/>
          </w:tcPr>
          <w:p w14:paraId="665107C6" w14:textId="77777777" w:rsidR="001C23D0" w:rsidRPr="00544C58" w:rsidRDefault="001C23D0" w:rsidP="001C23D0">
            <w:pPr>
              <w:spacing w:before="40" w:after="60"/>
              <w:ind w:left="284" w:hanging="284"/>
              <w:rPr>
                <w:rFonts w:cs="Arial"/>
                <w:sz w:val="20"/>
                <w:lang w:val="en-GB"/>
              </w:rPr>
            </w:pPr>
          </w:p>
        </w:tc>
      </w:tr>
      <w:tr w:rsidR="001C23D0" w:rsidRPr="006A4AEA" w14:paraId="129E27D8" w14:textId="77777777" w:rsidTr="000B4CBB">
        <w:tc>
          <w:tcPr>
            <w:tcW w:w="3400" w:type="dxa"/>
            <w:shd w:val="clear" w:color="auto" w:fill="auto"/>
          </w:tcPr>
          <w:p w14:paraId="56FBB480" w14:textId="7F9D7BEA" w:rsidR="000B4CBB" w:rsidRPr="000B4CBB" w:rsidRDefault="000B4CBB" w:rsidP="000B4CBB">
            <w:pPr>
              <w:numPr>
                <w:ilvl w:val="0"/>
                <w:numId w:val="5"/>
              </w:numPr>
              <w:spacing w:before="60"/>
              <w:ind w:left="284" w:hanging="284"/>
              <w:rPr>
                <w:rFonts w:cs="Arial"/>
                <w:b/>
                <w:sz w:val="18"/>
                <w:lang w:val="en-GB"/>
              </w:rPr>
            </w:pPr>
            <w:r w:rsidRPr="000B4CBB">
              <w:rPr>
                <w:rFonts w:cs="Arial"/>
                <w:b/>
                <w:sz w:val="18"/>
                <w:lang w:val="en-GB"/>
              </w:rPr>
              <w:lastRenderedPageBreak/>
              <w:t>Effects of changing brand during course not assessed</w:t>
            </w:r>
          </w:p>
          <w:p w14:paraId="2F2BED4D" w14:textId="499AE979" w:rsidR="001C23D0" w:rsidRPr="00544C58" w:rsidRDefault="001C23D0" w:rsidP="000B4CBB">
            <w:pPr>
              <w:spacing w:after="60"/>
              <w:ind w:left="284"/>
              <w:rPr>
                <w:rFonts w:cs="Arial"/>
                <w:sz w:val="20"/>
                <w:lang w:val="en-GB"/>
              </w:rPr>
            </w:pPr>
            <w:r w:rsidRPr="00544C58">
              <w:rPr>
                <w:rFonts w:cs="Arial"/>
                <w:sz w:val="20"/>
                <w:lang w:val="en-GB"/>
              </w:rPr>
              <w:t xml:space="preserve">When the effects on clinical response of changing brands during a </w:t>
            </w:r>
            <w:r w:rsidR="002743D5">
              <w:rPr>
                <w:rFonts w:cs="Arial"/>
                <w:sz w:val="20"/>
                <w:lang w:val="en-GB"/>
              </w:rPr>
              <w:t xml:space="preserve">defined duration </w:t>
            </w:r>
            <w:r w:rsidRPr="00544C58">
              <w:rPr>
                <w:rFonts w:cs="Arial"/>
                <w:sz w:val="20"/>
                <w:lang w:val="en-GB"/>
              </w:rPr>
              <w:t>course of treatment has not been assessed.</w:t>
            </w:r>
          </w:p>
        </w:tc>
        <w:tc>
          <w:tcPr>
            <w:tcW w:w="3400" w:type="dxa"/>
            <w:shd w:val="clear" w:color="auto" w:fill="auto"/>
          </w:tcPr>
          <w:p w14:paraId="433B7791" w14:textId="77777777" w:rsidR="001C23D0" w:rsidRPr="00544C58" w:rsidRDefault="001C23D0" w:rsidP="001C23D0">
            <w:pPr>
              <w:spacing w:before="40" w:after="60"/>
              <w:ind w:left="284" w:hanging="284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1" w:type="dxa"/>
            <w:shd w:val="clear" w:color="auto" w:fill="auto"/>
          </w:tcPr>
          <w:p w14:paraId="5B66D249" w14:textId="77777777" w:rsidR="001C23D0" w:rsidRPr="00544C58" w:rsidRDefault="001C23D0" w:rsidP="001C23D0">
            <w:pPr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A ‘</w:t>
            </w:r>
            <w:r w:rsidRPr="000001E8">
              <w:rPr>
                <w:rFonts w:cs="Arial"/>
                <w:sz w:val="20"/>
                <w:lang w:val="en-GB"/>
              </w:rPr>
              <w:t>catch all</w:t>
            </w:r>
            <w:r>
              <w:rPr>
                <w:rFonts w:cs="Arial"/>
                <w:sz w:val="20"/>
                <w:lang w:val="en-GB"/>
              </w:rPr>
              <w:t>’</w:t>
            </w:r>
            <w:r w:rsidRPr="000001E8"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category </w:t>
            </w:r>
            <w:r w:rsidRPr="000001E8">
              <w:rPr>
                <w:rFonts w:cs="Arial"/>
                <w:sz w:val="20"/>
                <w:lang w:val="en-GB"/>
              </w:rPr>
              <w:t xml:space="preserve">to remind </w:t>
            </w:r>
            <w:r>
              <w:rPr>
                <w:rFonts w:cs="Arial"/>
                <w:sz w:val="20"/>
                <w:lang w:val="en-GB"/>
              </w:rPr>
              <w:t>people</w:t>
            </w:r>
            <w:r w:rsidRPr="000001E8">
              <w:rPr>
                <w:rFonts w:cs="Arial"/>
                <w:sz w:val="20"/>
                <w:lang w:val="en-GB"/>
              </w:rPr>
              <w:t xml:space="preserve"> that products are</w:t>
            </w:r>
            <w:r>
              <w:rPr>
                <w:rFonts w:cs="Arial"/>
                <w:sz w:val="20"/>
                <w:lang w:val="en-GB"/>
              </w:rPr>
              <w:t xml:space="preserve"> not </w:t>
            </w:r>
            <w:r w:rsidRPr="000001E8">
              <w:rPr>
                <w:rFonts w:cs="Arial"/>
                <w:sz w:val="20"/>
                <w:lang w:val="en-GB"/>
              </w:rPr>
              <w:t>interchangeable until they are proven to be</w:t>
            </w:r>
            <w:r>
              <w:rPr>
                <w:rFonts w:cs="Arial"/>
                <w:sz w:val="20"/>
                <w:lang w:val="en-GB"/>
              </w:rPr>
              <w:t>.</w:t>
            </w:r>
          </w:p>
        </w:tc>
      </w:tr>
    </w:tbl>
    <w:p w14:paraId="586B3D78" w14:textId="77777777" w:rsidR="00B072A5" w:rsidRPr="00F12630" w:rsidRDefault="00B072A5" w:rsidP="00C37A0D">
      <w:pPr>
        <w:jc w:val="both"/>
        <w:rPr>
          <w:rFonts w:cs="Arial"/>
          <w:sz w:val="20"/>
          <w:szCs w:val="22"/>
          <w:lang w:val="en-GB"/>
        </w:rPr>
      </w:pPr>
    </w:p>
    <w:p w14:paraId="1EDDB6DF" w14:textId="77777777" w:rsidR="001F2F72" w:rsidRPr="00F12630" w:rsidRDefault="001F2F72" w:rsidP="00C37A0D">
      <w:pPr>
        <w:jc w:val="both"/>
        <w:rPr>
          <w:rFonts w:cs="Arial"/>
          <w:sz w:val="20"/>
          <w:szCs w:val="22"/>
          <w:lang w:val="en-GB"/>
        </w:rPr>
      </w:pPr>
    </w:p>
    <w:p w14:paraId="2480F61E" w14:textId="77777777" w:rsidR="00E609E8" w:rsidRPr="001E340E" w:rsidRDefault="00E609E8" w:rsidP="00C37A0D">
      <w:pPr>
        <w:jc w:val="both"/>
        <w:rPr>
          <w:rFonts w:cs="Arial"/>
          <w:b/>
          <w:szCs w:val="22"/>
          <w:lang w:val="en-GB"/>
        </w:rPr>
      </w:pPr>
      <w:r w:rsidRPr="001E340E">
        <w:rPr>
          <w:rFonts w:cs="Arial"/>
          <w:b/>
          <w:szCs w:val="22"/>
          <w:lang w:val="en-GB"/>
        </w:rPr>
        <w:t>Prescribe by brand</w:t>
      </w:r>
    </w:p>
    <w:p w14:paraId="026EADC0" w14:textId="77777777" w:rsidR="00E609E8" w:rsidRPr="00F12630" w:rsidRDefault="00E609E8">
      <w:pPr>
        <w:rPr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E609E8" w:rsidRPr="006A4AEA" w14:paraId="7E6B0E03" w14:textId="77777777" w:rsidTr="000B4CBB">
        <w:tc>
          <w:tcPr>
            <w:tcW w:w="3400" w:type="dxa"/>
            <w:tcBorders>
              <w:bottom w:val="single" w:sz="4" w:space="0" w:color="auto"/>
            </w:tcBorders>
            <w:shd w:val="clear" w:color="auto" w:fill="D9D9D9"/>
          </w:tcPr>
          <w:p w14:paraId="6B0C51D9" w14:textId="77777777" w:rsidR="00E609E8" w:rsidRPr="00D24084" w:rsidRDefault="00E609E8" w:rsidP="00E609E8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D24084">
              <w:rPr>
                <w:rFonts w:cs="Arial"/>
                <w:b/>
                <w:sz w:val="18"/>
                <w:szCs w:val="22"/>
                <w:lang w:val="en-GB"/>
              </w:rPr>
              <w:t>Criteria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D9D9D9"/>
          </w:tcPr>
          <w:p w14:paraId="52ACED64" w14:textId="77777777" w:rsidR="00E609E8" w:rsidRPr="00D24084" w:rsidRDefault="00E609E8" w:rsidP="00E609E8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D24084">
              <w:rPr>
                <w:rFonts w:cs="Arial"/>
                <w:b/>
                <w:sz w:val="18"/>
                <w:szCs w:val="22"/>
                <w:lang w:val="en-GB"/>
              </w:rPr>
              <w:t>Examples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D9D9D9"/>
          </w:tcPr>
          <w:p w14:paraId="4F1BF3F6" w14:textId="77777777" w:rsidR="00E609E8" w:rsidRPr="00D24084" w:rsidRDefault="00E609E8" w:rsidP="00E609E8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D24084">
              <w:rPr>
                <w:rFonts w:cs="Arial"/>
                <w:b/>
                <w:sz w:val="18"/>
                <w:szCs w:val="22"/>
                <w:lang w:val="en-GB"/>
              </w:rPr>
              <w:t>Notes</w:t>
            </w:r>
          </w:p>
        </w:tc>
      </w:tr>
      <w:tr w:rsidR="00E609E8" w:rsidRPr="006A4AEA" w14:paraId="2C178C7E" w14:textId="77777777" w:rsidTr="000B4CBB">
        <w:trPr>
          <w:trHeight w:val="264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058DA3" w14:textId="77777777" w:rsidR="00E609E8" w:rsidRPr="00E609E8" w:rsidRDefault="00E609E8" w:rsidP="000B4CBB">
            <w:pPr>
              <w:spacing w:before="40" w:after="4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To be implemented </w:t>
            </w:r>
            <w:r w:rsidRPr="00E609E8">
              <w:rPr>
                <w:rFonts w:cs="Arial"/>
                <w:b/>
                <w:sz w:val="20"/>
                <w:lang w:val="en-GB"/>
              </w:rPr>
              <w:t>in clinical software at an organisational or practice level</w:t>
            </w:r>
          </w:p>
        </w:tc>
      </w:tr>
      <w:tr w:rsidR="00E609E8" w:rsidRPr="006A4AEA" w14:paraId="4B08D80E" w14:textId="77777777" w:rsidTr="000B4CBB"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1E75955E" w14:textId="6E478BE4" w:rsidR="00E609E8" w:rsidRPr="00DA5139" w:rsidRDefault="00E609E8" w:rsidP="0071306D">
            <w:pPr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="Arial"/>
                <w:sz w:val="20"/>
                <w:szCs w:val="22"/>
                <w:lang w:val="en-GB"/>
              </w:rPr>
            </w:pPr>
            <w:r w:rsidRPr="00DA5139">
              <w:rPr>
                <w:rFonts w:cs="Arial"/>
                <w:sz w:val="20"/>
                <w:szCs w:val="22"/>
                <w:lang w:val="en-GB"/>
              </w:rPr>
              <w:t>Multi-ingredient preparations (</w:t>
            </w:r>
            <w:r w:rsidR="0071306D">
              <w:rPr>
                <w:rFonts w:cs="Arial"/>
                <w:sz w:val="20"/>
                <w:szCs w:val="22"/>
                <w:lang w:val="en-GB"/>
              </w:rPr>
              <w:t>four</w:t>
            </w:r>
            <w:r w:rsidR="00A13F3D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A13F3D" w:rsidRPr="00DA5139">
              <w:rPr>
                <w:rFonts w:cs="Arial"/>
                <w:sz w:val="20"/>
                <w:szCs w:val="22"/>
                <w:lang w:val="en-GB"/>
              </w:rPr>
              <w:t xml:space="preserve">or more </w:t>
            </w:r>
            <w:r w:rsidR="00A13F3D">
              <w:rPr>
                <w:rFonts w:cs="Arial"/>
                <w:sz w:val="20"/>
                <w:szCs w:val="22"/>
                <w:lang w:val="en-GB"/>
              </w:rPr>
              <w:t>active substances in the product</w:t>
            </w:r>
            <w:r w:rsidR="00B072A5">
              <w:rPr>
                <w:rStyle w:val="FootnoteReference"/>
                <w:rFonts w:cs="Arial"/>
                <w:sz w:val="20"/>
                <w:szCs w:val="22"/>
                <w:lang w:val="en-GB"/>
              </w:rPr>
              <w:footnoteReference w:id="9"/>
            </w:r>
            <w:r w:rsidRPr="00DA5139">
              <w:rPr>
                <w:rFonts w:cs="Arial"/>
                <w:sz w:val="20"/>
                <w:szCs w:val="22"/>
                <w:lang w:val="en-GB"/>
              </w:rPr>
              <w:t>).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1FEFF797" w14:textId="77777777" w:rsidR="00E609E8" w:rsidRDefault="00E609E8" w:rsidP="00F45950">
            <w:pPr>
              <w:spacing w:before="60" w:after="20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M</w:t>
            </w:r>
            <w:r w:rsidRPr="00CF2A89">
              <w:rPr>
                <w:rFonts w:cs="Arial"/>
                <w:sz w:val="20"/>
                <w:szCs w:val="22"/>
                <w:lang w:val="en-GB"/>
              </w:rPr>
              <w:t>ulti-vitamin products</w:t>
            </w:r>
          </w:p>
          <w:p w14:paraId="53FA176C" w14:textId="77777777" w:rsidR="00E609E8" w:rsidRDefault="00E609E8" w:rsidP="00F45950">
            <w:pPr>
              <w:spacing w:before="20" w:after="20"/>
              <w:rPr>
                <w:rFonts w:cs="Arial"/>
                <w:sz w:val="20"/>
                <w:szCs w:val="22"/>
                <w:lang w:val="en-GB"/>
              </w:rPr>
            </w:pPr>
            <w:r w:rsidRPr="00544C58">
              <w:rPr>
                <w:rFonts w:cs="Arial"/>
                <w:sz w:val="20"/>
                <w:szCs w:val="22"/>
                <w:lang w:val="en-GB"/>
              </w:rPr>
              <w:t>Nutritional supplements</w:t>
            </w:r>
          </w:p>
          <w:p w14:paraId="3C617396" w14:textId="77777777" w:rsidR="00E609E8" w:rsidRDefault="00E609E8" w:rsidP="00F45950">
            <w:pPr>
              <w:spacing w:before="20" w:after="20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O</w:t>
            </w:r>
            <w:r w:rsidRPr="00CF2A89">
              <w:rPr>
                <w:rFonts w:cs="Arial"/>
                <w:sz w:val="20"/>
                <w:szCs w:val="22"/>
                <w:lang w:val="en-GB"/>
              </w:rPr>
              <w:t>ral rehydration salts</w:t>
            </w:r>
          </w:p>
          <w:p w14:paraId="019C03CF" w14:textId="77777777" w:rsidR="00942693" w:rsidRDefault="00942693" w:rsidP="00F45950">
            <w:pPr>
              <w:spacing w:before="20" w:after="20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Pancreatic enzyme products</w:t>
            </w:r>
          </w:p>
          <w:p w14:paraId="594AC628" w14:textId="77777777" w:rsidR="00E609E8" w:rsidRPr="00544C58" w:rsidRDefault="00E609E8" w:rsidP="00F45950">
            <w:pPr>
              <w:spacing w:before="20" w:after="60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P</w:t>
            </w:r>
            <w:r w:rsidRPr="00CF2A89">
              <w:rPr>
                <w:rFonts w:cs="Arial"/>
                <w:sz w:val="20"/>
                <w:szCs w:val="22"/>
                <w:lang w:val="en-GB"/>
              </w:rPr>
              <w:t>arenteral nutrition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24A0E1F2" w14:textId="77777777" w:rsidR="00E609E8" w:rsidRPr="00544C58" w:rsidRDefault="00E609E8" w:rsidP="00E609E8">
            <w:pPr>
              <w:spacing w:before="60" w:after="60"/>
              <w:rPr>
                <w:rFonts w:cs="Arial"/>
                <w:sz w:val="20"/>
                <w:szCs w:val="22"/>
                <w:lang w:val="en-GB"/>
              </w:rPr>
            </w:pPr>
            <w:r>
              <w:rPr>
                <w:rFonts w:cs="Arial"/>
                <w:sz w:val="20"/>
                <w:szCs w:val="22"/>
                <w:lang w:val="en-GB"/>
              </w:rPr>
              <w:t>In these examples prescribe by brand name in the interests of practicality and safety.</w:t>
            </w:r>
          </w:p>
        </w:tc>
      </w:tr>
    </w:tbl>
    <w:p w14:paraId="2D557471" w14:textId="77777777" w:rsidR="003E03B6" w:rsidRPr="00F12630" w:rsidRDefault="003E03B6">
      <w:pPr>
        <w:rPr>
          <w:color w:val="000000"/>
          <w:sz w:val="20"/>
        </w:rPr>
      </w:pPr>
    </w:p>
    <w:p w14:paraId="0966A6BD" w14:textId="77777777" w:rsidR="001F2F72" w:rsidRPr="00F12630" w:rsidRDefault="001F2F72">
      <w:pPr>
        <w:rPr>
          <w:color w:val="000000"/>
          <w:sz w:val="20"/>
        </w:rPr>
      </w:pPr>
    </w:p>
    <w:p w14:paraId="1A980213" w14:textId="77777777" w:rsidR="00F34716" w:rsidRPr="00E609E8" w:rsidRDefault="00E609E8">
      <w:pPr>
        <w:rPr>
          <w:b/>
          <w:color w:val="000000"/>
        </w:rPr>
      </w:pPr>
      <w:r>
        <w:rPr>
          <w:b/>
          <w:color w:val="000000"/>
        </w:rPr>
        <w:t>Special notes</w:t>
      </w:r>
    </w:p>
    <w:p w14:paraId="549443FB" w14:textId="77777777" w:rsidR="00F34716" w:rsidRPr="00BF22D3" w:rsidRDefault="00F34716">
      <w:pPr>
        <w:rPr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F34716" w:rsidRPr="00D24084" w14:paraId="1637DF16" w14:textId="77777777" w:rsidTr="000B4CB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0CD0C" w14:textId="77777777" w:rsidR="00F34716" w:rsidRPr="00F34716" w:rsidRDefault="00F34716" w:rsidP="00F34716">
            <w:pPr>
              <w:spacing w:before="60" w:after="60"/>
              <w:ind w:left="284" w:hanging="284"/>
              <w:rPr>
                <w:rFonts w:cs="Arial"/>
                <w:b/>
                <w:sz w:val="18"/>
                <w:szCs w:val="22"/>
                <w:lang w:val="en-GB"/>
              </w:rPr>
            </w:pPr>
            <w:r>
              <w:rPr>
                <w:rFonts w:cs="Arial"/>
                <w:b/>
                <w:sz w:val="18"/>
                <w:szCs w:val="22"/>
                <w:lang w:val="en-GB"/>
              </w:rPr>
              <w:t>Chemical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72F88" w14:textId="77777777" w:rsidR="00F34716" w:rsidRPr="00F34716" w:rsidRDefault="00F34716" w:rsidP="0053031D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F34716">
              <w:rPr>
                <w:rFonts w:cs="Arial"/>
                <w:b/>
                <w:sz w:val="18"/>
                <w:szCs w:val="22"/>
                <w:lang w:val="en-GB"/>
              </w:rPr>
              <w:t>Examples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775D01" w14:textId="77777777" w:rsidR="00F34716" w:rsidRPr="00F34716" w:rsidRDefault="00F34716" w:rsidP="0053031D">
            <w:pPr>
              <w:spacing w:before="60" w:after="60"/>
              <w:rPr>
                <w:rFonts w:cs="Arial"/>
                <w:b/>
                <w:sz w:val="18"/>
                <w:szCs w:val="22"/>
                <w:lang w:val="en-GB"/>
              </w:rPr>
            </w:pPr>
            <w:r w:rsidRPr="00F34716">
              <w:rPr>
                <w:rFonts w:cs="Arial"/>
                <w:b/>
                <w:sz w:val="18"/>
                <w:szCs w:val="22"/>
                <w:lang w:val="en-GB"/>
              </w:rPr>
              <w:t>Notes</w:t>
            </w:r>
          </w:p>
        </w:tc>
      </w:tr>
      <w:tr w:rsidR="00F34716" w:rsidRPr="00544C58" w14:paraId="53ED65FA" w14:textId="77777777" w:rsidTr="000B4CBB"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7875FBDF" w14:textId="77777777" w:rsidR="00F34716" w:rsidRPr="00544C58" w:rsidRDefault="00F34716" w:rsidP="00F34716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rFonts w:cs="Arial"/>
                <w:sz w:val="20"/>
                <w:lang w:val="en-GB"/>
              </w:rPr>
              <w:t>Zolendronic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acid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614C92A5" w14:textId="77777777" w:rsidR="004A64BA" w:rsidRDefault="004A64BA" w:rsidP="004A64BA">
            <w:pPr>
              <w:spacing w:before="60" w:after="60"/>
              <w:ind w:left="284" w:hanging="284"/>
              <w:rPr>
                <w:rFonts w:cs="Arial"/>
                <w:sz w:val="20"/>
                <w:lang w:val="en-GB"/>
              </w:rPr>
            </w:pPr>
            <w:proofErr w:type="spellStart"/>
            <w:r w:rsidRPr="00F34716">
              <w:rPr>
                <w:rFonts w:cs="Arial"/>
                <w:sz w:val="20"/>
                <w:lang w:val="en-GB"/>
              </w:rPr>
              <w:t>Aclasta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(5 mg/100 mL)</w:t>
            </w:r>
          </w:p>
          <w:p w14:paraId="51A2AEDD" w14:textId="77777777" w:rsidR="00F34716" w:rsidRPr="00544C58" w:rsidRDefault="00F34716" w:rsidP="004A64BA">
            <w:pPr>
              <w:spacing w:before="60" w:after="60"/>
              <w:ind w:left="284" w:hanging="284"/>
              <w:rPr>
                <w:rFonts w:cs="Arial"/>
                <w:sz w:val="20"/>
                <w:lang w:val="en-GB"/>
              </w:rPr>
            </w:pPr>
            <w:r w:rsidRPr="00F34716">
              <w:rPr>
                <w:rFonts w:cs="Arial"/>
                <w:sz w:val="20"/>
                <w:lang w:val="en-GB"/>
              </w:rPr>
              <w:t>Zometa</w:t>
            </w:r>
            <w:r w:rsidR="004A64BA">
              <w:rPr>
                <w:rFonts w:cs="Arial"/>
                <w:sz w:val="20"/>
                <w:lang w:val="en-GB"/>
              </w:rPr>
              <w:t xml:space="preserve"> (4 mg/5 mL)</w:t>
            </w:r>
          </w:p>
        </w:tc>
        <w:tc>
          <w:tcPr>
            <w:tcW w:w="3401" w:type="dxa"/>
            <w:shd w:val="clear" w:color="auto" w:fill="auto"/>
          </w:tcPr>
          <w:p w14:paraId="691B35D7" w14:textId="77777777" w:rsidR="00F34716" w:rsidRPr="00544C58" w:rsidRDefault="00F34716" w:rsidP="00F34716">
            <w:pPr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The current </w:t>
            </w:r>
            <w:proofErr w:type="spellStart"/>
            <w:r>
              <w:rPr>
                <w:rFonts w:cs="Arial"/>
                <w:sz w:val="20"/>
                <w:lang w:val="en-GB"/>
              </w:rPr>
              <w:t>zolendronic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acid products do</w:t>
            </w:r>
            <w:r w:rsidRPr="00F34716">
              <w:rPr>
                <w:rFonts w:cs="Arial"/>
                <w:sz w:val="20"/>
                <w:lang w:val="en-GB"/>
              </w:rPr>
              <w:t xml:space="preserve"> not meet the threshold for ‘confusion between brands may be unsafe or lead to a clinically significant difference in clinical response’.</w:t>
            </w:r>
          </w:p>
        </w:tc>
      </w:tr>
    </w:tbl>
    <w:p w14:paraId="77D2671B" w14:textId="77777777" w:rsidR="003F2E9A" w:rsidRPr="003F2E9A" w:rsidRDefault="003F2E9A" w:rsidP="003F2E9A">
      <w:pPr>
        <w:autoSpaceDE w:val="0"/>
        <w:autoSpaceDN w:val="0"/>
        <w:adjustRightInd w:val="0"/>
        <w:rPr>
          <w:rFonts w:cs="Arial"/>
          <w:sz w:val="20"/>
          <w:szCs w:val="22"/>
          <w:lang w:val="en-GB" w:eastAsia="en-N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08"/>
      </w:tblGrid>
      <w:tr w:rsidR="00991B77" w:rsidRPr="003F2E9A" w14:paraId="00F39906" w14:textId="77777777" w:rsidTr="000B4CBB">
        <w:tc>
          <w:tcPr>
            <w:tcW w:w="2093" w:type="dxa"/>
            <w:shd w:val="clear" w:color="auto" w:fill="auto"/>
          </w:tcPr>
          <w:p w14:paraId="5DCA7DD4" w14:textId="77777777" w:rsidR="00991B77" w:rsidRPr="003F2E9A" w:rsidRDefault="00991B77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22"/>
                <w:lang w:val="en-GB" w:eastAsia="en-NZ"/>
              </w:rPr>
            </w:pPr>
            <w:r w:rsidRPr="003F2E9A">
              <w:rPr>
                <w:rFonts w:cs="Arial"/>
                <w:b/>
                <w:sz w:val="18"/>
                <w:szCs w:val="22"/>
                <w:lang w:val="en-GB" w:eastAsia="en-NZ"/>
              </w:rPr>
              <w:t>Approval:</w:t>
            </w:r>
          </w:p>
        </w:tc>
        <w:tc>
          <w:tcPr>
            <w:tcW w:w="8108" w:type="dxa"/>
            <w:shd w:val="clear" w:color="auto" w:fill="auto"/>
          </w:tcPr>
          <w:p w14:paraId="3C4A1425" w14:textId="3C69D8C9" w:rsidR="00991B77" w:rsidRPr="003F2E9A" w:rsidRDefault="00463AD5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22"/>
                <w:lang w:val="en-GB" w:eastAsia="en-NZ"/>
              </w:rPr>
            </w:pPr>
            <w:r>
              <w:rPr>
                <w:rFonts w:cs="Arial"/>
                <w:sz w:val="18"/>
                <w:szCs w:val="22"/>
                <w:lang w:val="en-GB" w:eastAsia="en-NZ"/>
              </w:rPr>
              <w:t xml:space="preserve">National </w:t>
            </w:r>
            <w:r w:rsidR="00991B77" w:rsidRPr="003F2E9A">
              <w:rPr>
                <w:rFonts w:cs="Arial"/>
                <w:sz w:val="18"/>
                <w:szCs w:val="22"/>
                <w:lang w:val="en-GB" w:eastAsia="en-NZ"/>
              </w:rPr>
              <w:t>Medic</w:t>
            </w:r>
            <w:r>
              <w:rPr>
                <w:rFonts w:cs="Arial"/>
                <w:sz w:val="18"/>
                <w:szCs w:val="22"/>
                <w:lang w:val="en-GB" w:eastAsia="en-NZ"/>
              </w:rPr>
              <w:t xml:space="preserve">ation Safety </w:t>
            </w:r>
            <w:r w:rsidR="00991B77" w:rsidRPr="003F2E9A">
              <w:rPr>
                <w:rFonts w:cs="Arial"/>
                <w:sz w:val="18"/>
                <w:szCs w:val="22"/>
                <w:lang w:val="en-GB" w:eastAsia="en-NZ"/>
              </w:rPr>
              <w:t>Advisory Group</w:t>
            </w:r>
            <w:r>
              <w:rPr>
                <w:rFonts w:cs="Arial"/>
                <w:sz w:val="18"/>
                <w:szCs w:val="22"/>
                <w:lang w:val="en-GB" w:eastAsia="en-NZ"/>
              </w:rPr>
              <w:t xml:space="preserve"> (NMSAG)</w:t>
            </w:r>
            <w:r w:rsidR="00991B77" w:rsidRPr="003F2E9A">
              <w:rPr>
                <w:rFonts w:cs="Arial"/>
                <w:sz w:val="18"/>
                <w:szCs w:val="22"/>
                <w:lang w:val="en-GB" w:eastAsia="en-NZ"/>
              </w:rPr>
              <w:t xml:space="preserve">, </w:t>
            </w:r>
            <w:r>
              <w:rPr>
                <w:rFonts w:cs="Arial"/>
                <w:sz w:val="18"/>
                <w:szCs w:val="22"/>
                <w:lang w:val="en-GB" w:eastAsia="en-NZ"/>
              </w:rPr>
              <w:t xml:space="preserve">Te Tāhū Hauora </w:t>
            </w:r>
            <w:r w:rsidR="00991B77" w:rsidRPr="003F2E9A">
              <w:rPr>
                <w:rFonts w:cs="Arial"/>
                <w:sz w:val="18"/>
                <w:szCs w:val="22"/>
                <w:lang w:val="en-GB" w:eastAsia="en-NZ"/>
              </w:rPr>
              <w:t xml:space="preserve">Health Quality </w:t>
            </w:r>
            <w:r w:rsidR="00326D7D">
              <w:rPr>
                <w:rFonts w:cs="Arial"/>
                <w:sz w:val="18"/>
                <w:szCs w:val="22"/>
                <w:lang w:val="en-GB" w:eastAsia="en-NZ"/>
              </w:rPr>
              <w:t>&amp;</w:t>
            </w:r>
            <w:r w:rsidR="00991B77" w:rsidRPr="003F2E9A">
              <w:rPr>
                <w:rFonts w:cs="Arial"/>
                <w:sz w:val="18"/>
                <w:szCs w:val="22"/>
                <w:lang w:val="en-GB" w:eastAsia="en-NZ"/>
              </w:rPr>
              <w:t xml:space="preserve"> Safety Commission</w:t>
            </w:r>
          </w:p>
        </w:tc>
      </w:tr>
      <w:tr w:rsidR="00991B77" w:rsidRPr="003F2E9A" w14:paraId="51D7D982" w14:textId="77777777" w:rsidTr="000B4CBB">
        <w:tc>
          <w:tcPr>
            <w:tcW w:w="2093" w:type="dxa"/>
            <w:shd w:val="clear" w:color="auto" w:fill="auto"/>
          </w:tcPr>
          <w:p w14:paraId="1C423CE5" w14:textId="77777777" w:rsidR="00991B77" w:rsidRPr="003F2E9A" w:rsidRDefault="00991B77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22"/>
                <w:lang w:val="en-GB" w:eastAsia="en-NZ"/>
              </w:rPr>
            </w:pPr>
            <w:r w:rsidRPr="003F2E9A">
              <w:rPr>
                <w:rFonts w:cs="Arial"/>
                <w:b/>
                <w:sz w:val="18"/>
                <w:szCs w:val="22"/>
                <w:lang w:val="en-GB" w:eastAsia="en-NZ"/>
              </w:rPr>
              <w:t>Version:</w:t>
            </w:r>
          </w:p>
        </w:tc>
        <w:tc>
          <w:tcPr>
            <w:tcW w:w="8108" w:type="dxa"/>
            <w:shd w:val="clear" w:color="auto" w:fill="auto"/>
          </w:tcPr>
          <w:p w14:paraId="3426DC22" w14:textId="1A20061C" w:rsidR="00991B77" w:rsidRPr="00856C12" w:rsidRDefault="00326D7D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</w:pPr>
            <w:r w:rsidRPr="00856C12"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  <w:t>V</w:t>
            </w:r>
            <w:r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  <w:t>5</w:t>
            </w:r>
          </w:p>
        </w:tc>
      </w:tr>
      <w:tr w:rsidR="00991B77" w:rsidRPr="003F2E9A" w14:paraId="753AD5F2" w14:textId="77777777" w:rsidTr="000B4CBB">
        <w:tc>
          <w:tcPr>
            <w:tcW w:w="2093" w:type="dxa"/>
            <w:shd w:val="clear" w:color="auto" w:fill="auto"/>
          </w:tcPr>
          <w:p w14:paraId="60C0278E" w14:textId="77777777" w:rsidR="00991B77" w:rsidRPr="003F2E9A" w:rsidRDefault="00991B77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22"/>
                <w:lang w:val="en-GB" w:eastAsia="en-NZ"/>
              </w:rPr>
            </w:pPr>
            <w:r w:rsidRPr="003F2E9A">
              <w:rPr>
                <w:rFonts w:cs="Arial"/>
                <w:b/>
                <w:sz w:val="18"/>
                <w:szCs w:val="22"/>
                <w:lang w:val="en-GB" w:eastAsia="en-NZ"/>
              </w:rPr>
              <w:t xml:space="preserve">Date </w:t>
            </w:r>
            <w:r w:rsidR="00942693">
              <w:rPr>
                <w:rFonts w:cs="Arial"/>
                <w:b/>
                <w:sz w:val="18"/>
                <w:szCs w:val="22"/>
                <w:lang w:val="en-GB" w:eastAsia="en-NZ"/>
              </w:rPr>
              <w:t xml:space="preserve">first </w:t>
            </w:r>
            <w:r w:rsidRPr="003F2E9A">
              <w:rPr>
                <w:rFonts w:cs="Arial"/>
                <w:b/>
                <w:sz w:val="18"/>
                <w:szCs w:val="22"/>
                <w:lang w:val="en-GB" w:eastAsia="en-NZ"/>
              </w:rPr>
              <w:t>issued:</w:t>
            </w:r>
          </w:p>
        </w:tc>
        <w:tc>
          <w:tcPr>
            <w:tcW w:w="8108" w:type="dxa"/>
            <w:shd w:val="clear" w:color="auto" w:fill="auto"/>
          </w:tcPr>
          <w:p w14:paraId="46BA5424" w14:textId="77777777" w:rsidR="00991B77" w:rsidRPr="00856C12" w:rsidRDefault="00DB156A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</w:pPr>
            <w:r w:rsidRPr="00856C12"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  <w:t>August</w:t>
            </w:r>
            <w:r w:rsidR="00E207B0" w:rsidRPr="00856C12"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  <w:t xml:space="preserve"> 2016</w:t>
            </w:r>
          </w:p>
        </w:tc>
      </w:tr>
      <w:tr w:rsidR="00991B77" w:rsidRPr="003F2E9A" w14:paraId="7A0335C4" w14:textId="77777777" w:rsidTr="000B4CBB">
        <w:tc>
          <w:tcPr>
            <w:tcW w:w="2093" w:type="dxa"/>
            <w:shd w:val="clear" w:color="auto" w:fill="auto"/>
          </w:tcPr>
          <w:p w14:paraId="6D2EA231" w14:textId="77777777" w:rsidR="00991B77" w:rsidRPr="003F2E9A" w:rsidRDefault="00991B77" w:rsidP="003F2E9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22"/>
                <w:lang w:val="en-GB" w:eastAsia="en-NZ"/>
              </w:rPr>
            </w:pPr>
            <w:r w:rsidRPr="003F2E9A">
              <w:rPr>
                <w:rFonts w:cs="Arial"/>
                <w:b/>
                <w:sz w:val="18"/>
                <w:szCs w:val="22"/>
                <w:lang w:val="en-GB" w:eastAsia="en-NZ"/>
              </w:rPr>
              <w:t>Date reviewed:</w:t>
            </w:r>
          </w:p>
        </w:tc>
        <w:tc>
          <w:tcPr>
            <w:tcW w:w="8108" w:type="dxa"/>
            <w:shd w:val="clear" w:color="auto" w:fill="auto"/>
          </w:tcPr>
          <w:p w14:paraId="3111269D" w14:textId="5815FF1A" w:rsidR="00991B77" w:rsidRPr="00856C12" w:rsidRDefault="00326D7D" w:rsidP="00773F6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</w:pPr>
            <w:r>
              <w:rPr>
                <w:rFonts w:cs="Arial"/>
                <w:color w:val="000000" w:themeColor="text1"/>
                <w:sz w:val="18"/>
                <w:szCs w:val="22"/>
                <w:lang w:val="en-GB" w:eastAsia="en-NZ"/>
              </w:rPr>
              <w:t>July 2023</w:t>
            </w:r>
          </w:p>
        </w:tc>
      </w:tr>
    </w:tbl>
    <w:p w14:paraId="68328D26" w14:textId="77777777" w:rsidR="004D6766" w:rsidRPr="003F2E9A" w:rsidRDefault="004D6766" w:rsidP="003F2E9A">
      <w:pPr>
        <w:autoSpaceDE w:val="0"/>
        <w:autoSpaceDN w:val="0"/>
        <w:adjustRightInd w:val="0"/>
        <w:rPr>
          <w:rFonts w:cs="Arial"/>
          <w:sz w:val="8"/>
          <w:szCs w:val="22"/>
          <w:lang w:val="en-GB" w:eastAsia="en-NZ"/>
        </w:rPr>
      </w:pPr>
    </w:p>
    <w:sectPr w:rsidR="004D6766" w:rsidRPr="003F2E9A" w:rsidSect="000B4CBB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851" w:bottom="1134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98DC" w14:textId="77777777" w:rsidR="00782E6B" w:rsidRDefault="00782E6B">
      <w:r>
        <w:separator/>
      </w:r>
    </w:p>
  </w:endnote>
  <w:endnote w:type="continuationSeparator" w:id="0">
    <w:p w14:paraId="25EA5AE5" w14:textId="77777777" w:rsidR="00782E6B" w:rsidRDefault="0078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FE65" w14:textId="77777777" w:rsidR="004D6766" w:rsidRDefault="00000000" w:rsidP="004D6766">
    <w:pPr>
      <w:pStyle w:val="Footer"/>
    </w:pPr>
    <w:r>
      <w:rPr>
        <w:noProof/>
      </w:rPr>
      <w:pict w14:anchorId="4F073056">
        <v:rect id="_x0000_i1026" style="width:0;height:1.5pt" o:hralign="center" o:hrstd="t" o:hr="t" fillcolor="#a0a0a0" stroked="f"/>
      </w:pict>
    </w:r>
  </w:p>
  <w:p w14:paraId="427C57E3" w14:textId="3321B26F" w:rsidR="00BF3A73" w:rsidRPr="00D91232" w:rsidRDefault="004D6766" w:rsidP="00D91232">
    <w:pPr>
      <w:pStyle w:val="Footer"/>
      <w:jc w:val="right"/>
      <w:rPr>
        <w:sz w:val="18"/>
        <w:szCs w:val="18"/>
      </w:rPr>
    </w:pPr>
    <w:r w:rsidRPr="000D43C7">
      <w:rPr>
        <w:sz w:val="18"/>
        <w:szCs w:val="18"/>
      </w:rPr>
      <w:t xml:space="preserve">Page </w:t>
    </w:r>
    <w:r w:rsidRPr="000D43C7">
      <w:rPr>
        <w:bCs/>
        <w:sz w:val="18"/>
        <w:szCs w:val="18"/>
      </w:rPr>
      <w:fldChar w:fldCharType="begin"/>
    </w:r>
    <w:r w:rsidRPr="000D43C7">
      <w:rPr>
        <w:bCs/>
        <w:sz w:val="18"/>
        <w:szCs w:val="18"/>
      </w:rPr>
      <w:instrText xml:space="preserve"> PAGE </w:instrText>
    </w:r>
    <w:r w:rsidRPr="000D43C7">
      <w:rPr>
        <w:bCs/>
        <w:sz w:val="18"/>
        <w:szCs w:val="18"/>
      </w:rPr>
      <w:fldChar w:fldCharType="separate"/>
    </w:r>
    <w:r w:rsidR="001D1BC6">
      <w:rPr>
        <w:bCs/>
        <w:noProof/>
        <w:sz w:val="18"/>
        <w:szCs w:val="18"/>
      </w:rPr>
      <w:t>5</w:t>
    </w:r>
    <w:r w:rsidRPr="000D43C7">
      <w:rPr>
        <w:bCs/>
        <w:sz w:val="18"/>
        <w:szCs w:val="18"/>
      </w:rPr>
      <w:fldChar w:fldCharType="end"/>
    </w:r>
    <w:r w:rsidRPr="000D43C7">
      <w:rPr>
        <w:sz w:val="18"/>
        <w:szCs w:val="18"/>
      </w:rPr>
      <w:t xml:space="preserve"> of </w:t>
    </w:r>
    <w:r w:rsidRPr="000D43C7">
      <w:rPr>
        <w:bCs/>
        <w:sz w:val="18"/>
        <w:szCs w:val="18"/>
      </w:rPr>
      <w:fldChar w:fldCharType="begin"/>
    </w:r>
    <w:r w:rsidRPr="000D43C7">
      <w:rPr>
        <w:bCs/>
        <w:sz w:val="18"/>
        <w:szCs w:val="18"/>
      </w:rPr>
      <w:instrText xml:space="preserve"> NUMPAGES  </w:instrText>
    </w:r>
    <w:r w:rsidRPr="000D43C7">
      <w:rPr>
        <w:bCs/>
        <w:sz w:val="18"/>
        <w:szCs w:val="18"/>
      </w:rPr>
      <w:fldChar w:fldCharType="separate"/>
    </w:r>
    <w:r w:rsidR="001D1BC6">
      <w:rPr>
        <w:bCs/>
        <w:noProof/>
        <w:sz w:val="18"/>
        <w:szCs w:val="18"/>
      </w:rPr>
      <w:t>5</w:t>
    </w:r>
    <w:r w:rsidRPr="000D43C7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1BE5" w14:textId="77777777" w:rsidR="00D91232" w:rsidRDefault="00000000" w:rsidP="00D91232">
    <w:pPr>
      <w:pStyle w:val="Footer"/>
    </w:pPr>
    <w:r>
      <w:rPr>
        <w:noProof/>
      </w:rPr>
      <w:pict w14:anchorId="61D63493">
        <v:rect id="_x0000_i1027" style="width:0;height:1.5pt" o:hralign="center" o:hrstd="t" o:hr="t" fillcolor="#a0a0a0" stroked="f"/>
      </w:pict>
    </w:r>
  </w:p>
  <w:p w14:paraId="0589E940" w14:textId="295F0738" w:rsidR="003A24EB" w:rsidRPr="00D91232" w:rsidRDefault="00D91232" w:rsidP="00D91232">
    <w:pPr>
      <w:pStyle w:val="Footer"/>
      <w:jc w:val="right"/>
      <w:rPr>
        <w:sz w:val="18"/>
        <w:szCs w:val="18"/>
      </w:rPr>
    </w:pPr>
    <w:r w:rsidRPr="000D43C7">
      <w:rPr>
        <w:sz w:val="18"/>
        <w:szCs w:val="18"/>
      </w:rPr>
      <w:t xml:space="preserve">Page </w:t>
    </w:r>
    <w:r w:rsidRPr="000D43C7">
      <w:rPr>
        <w:bCs/>
        <w:sz w:val="18"/>
        <w:szCs w:val="18"/>
      </w:rPr>
      <w:fldChar w:fldCharType="begin"/>
    </w:r>
    <w:r w:rsidRPr="000D43C7">
      <w:rPr>
        <w:bCs/>
        <w:sz w:val="18"/>
        <w:szCs w:val="18"/>
      </w:rPr>
      <w:instrText xml:space="preserve"> PAGE </w:instrText>
    </w:r>
    <w:r w:rsidRPr="000D43C7">
      <w:rPr>
        <w:bCs/>
        <w:sz w:val="18"/>
        <w:szCs w:val="18"/>
      </w:rPr>
      <w:fldChar w:fldCharType="separate"/>
    </w:r>
    <w:r w:rsidR="001D1BC6">
      <w:rPr>
        <w:bCs/>
        <w:noProof/>
        <w:sz w:val="18"/>
        <w:szCs w:val="18"/>
      </w:rPr>
      <w:t>1</w:t>
    </w:r>
    <w:r w:rsidRPr="000D43C7">
      <w:rPr>
        <w:bCs/>
        <w:sz w:val="18"/>
        <w:szCs w:val="18"/>
      </w:rPr>
      <w:fldChar w:fldCharType="end"/>
    </w:r>
    <w:r w:rsidRPr="000D43C7">
      <w:rPr>
        <w:sz w:val="18"/>
        <w:szCs w:val="18"/>
      </w:rPr>
      <w:t xml:space="preserve"> of </w:t>
    </w:r>
    <w:r w:rsidRPr="000D43C7">
      <w:rPr>
        <w:bCs/>
        <w:sz w:val="18"/>
        <w:szCs w:val="18"/>
      </w:rPr>
      <w:fldChar w:fldCharType="begin"/>
    </w:r>
    <w:r w:rsidRPr="000D43C7">
      <w:rPr>
        <w:bCs/>
        <w:sz w:val="18"/>
        <w:szCs w:val="18"/>
      </w:rPr>
      <w:instrText xml:space="preserve"> NUMPAGES  </w:instrText>
    </w:r>
    <w:r w:rsidRPr="000D43C7">
      <w:rPr>
        <w:bCs/>
        <w:sz w:val="18"/>
        <w:szCs w:val="18"/>
      </w:rPr>
      <w:fldChar w:fldCharType="separate"/>
    </w:r>
    <w:r w:rsidR="001D1BC6">
      <w:rPr>
        <w:bCs/>
        <w:noProof/>
        <w:sz w:val="18"/>
        <w:szCs w:val="18"/>
      </w:rPr>
      <w:t>5</w:t>
    </w:r>
    <w:r w:rsidRPr="000D43C7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BE45" w14:textId="77777777" w:rsidR="00782E6B" w:rsidRDefault="00782E6B">
      <w:r>
        <w:separator/>
      </w:r>
    </w:p>
  </w:footnote>
  <w:footnote w:type="continuationSeparator" w:id="0">
    <w:p w14:paraId="1377000E" w14:textId="77777777" w:rsidR="00782E6B" w:rsidRDefault="00782E6B">
      <w:r>
        <w:continuationSeparator/>
      </w:r>
    </w:p>
  </w:footnote>
  <w:footnote w:id="1">
    <w:p w14:paraId="71ABC35E" w14:textId="24C8DB09" w:rsidR="00D112B1" w:rsidRPr="002C65B0" w:rsidRDefault="00D112B1" w:rsidP="00D112B1">
      <w:pPr>
        <w:pStyle w:val="FootnoteText"/>
        <w:tabs>
          <w:tab w:val="left" w:pos="284"/>
        </w:tabs>
        <w:ind w:left="284" w:hanging="284"/>
        <w:rPr>
          <w:sz w:val="18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ab/>
      </w:r>
      <w:r w:rsidR="002053EA" w:rsidRPr="00CE5AC5">
        <w:rPr>
          <w:sz w:val="18"/>
          <w:szCs w:val="18"/>
          <w:lang w:val="en-GB"/>
        </w:rPr>
        <w:t xml:space="preserve">Te Tāhū Hauora </w:t>
      </w:r>
      <w:r w:rsidRPr="00CE5AC5">
        <w:rPr>
          <w:sz w:val="18"/>
          <w:szCs w:val="18"/>
          <w:lang w:val="en-GB"/>
        </w:rPr>
        <w:t xml:space="preserve">Health </w:t>
      </w:r>
      <w:r w:rsidRPr="002C65B0">
        <w:rPr>
          <w:sz w:val="18"/>
          <w:lang w:val="en-GB"/>
        </w:rPr>
        <w:t>Quality &amp; Safety Commission. 2012. Medication Charting Standard, Version 3.</w:t>
      </w:r>
      <w:r>
        <w:rPr>
          <w:sz w:val="18"/>
          <w:lang w:val="en-GB"/>
        </w:rPr>
        <w:t xml:space="preserve"> </w:t>
      </w:r>
      <w:r w:rsidRPr="002C65B0">
        <w:rPr>
          <w:sz w:val="18"/>
          <w:lang w:val="en-GB"/>
        </w:rPr>
        <w:t xml:space="preserve">Wellington: </w:t>
      </w:r>
      <w:r w:rsidR="007873F4">
        <w:rPr>
          <w:sz w:val="18"/>
          <w:lang w:val="en-GB"/>
        </w:rPr>
        <w:t xml:space="preserve">Te Tāhū Hauora </w:t>
      </w:r>
      <w:r w:rsidRPr="002C65B0">
        <w:rPr>
          <w:sz w:val="18"/>
          <w:lang w:val="en-GB"/>
        </w:rPr>
        <w:t>Health Quality &amp; Safety Commission</w:t>
      </w:r>
      <w:r w:rsidR="004A176A">
        <w:rPr>
          <w:sz w:val="18"/>
          <w:lang w:val="en-GB"/>
        </w:rPr>
        <w:t>.</w:t>
      </w:r>
    </w:p>
  </w:footnote>
  <w:footnote w:id="2">
    <w:p w14:paraId="6572D06D" w14:textId="77777777" w:rsidR="00D112B1" w:rsidRPr="002C65B0" w:rsidRDefault="00D112B1" w:rsidP="00D112B1">
      <w:pPr>
        <w:pStyle w:val="FootnoteText"/>
        <w:tabs>
          <w:tab w:val="left" w:pos="284"/>
        </w:tabs>
        <w:ind w:left="284" w:hanging="284"/>
        <w:rPr>
          <w:sz w:val="18"/>
          <w:szCs w:val="18"/>
          <w:lang w:val="en-GB"/>
        </w:rPr>
      </w:pPr>
      <w:r w:rsidRPr="00BA62BA">
        <w:rPr>
          <w:rStyle w:val="FootnoteReference"/>
          <w:sz w:val="18"/>
        </w:rPr>
        <w:footnoteRef/>
      </w:r>
      <w:r w:rsidRPr="00BA62BA">
        <w:rPr>
          <w:sz w:val="18"/>
        </w:rPr>
        <w:t xml:space="preserve"> </w:t>
      </w:r>
      <w:r>
        <w:rPr>
          <w:sz w:val="18"/>
          <w:lang w:val="en-GB"/>
        </w:rPr>
        <w:tab/>
      </w:r>
      <w:r w:rsidRPr="002C65B0">
        <w:rPr>
          <w:sz w:val="18"/>
          <w:szCs w:val="18"/>
          <w:lang w:val="en-GB"/>
        </w:rPr>
        <w:t>Medical Council of New Zealand.  Good Prescribing Practice.  September 2016.</w:t>
      </w:r>
    </w:p>
  </w:footnote>
  <w:footnote w:id="3">
    <w:p w14:paraId="00B2D95E" w14:textId="77777777" w:rsidR="00D112B1" w:rsidRPr="002C65B0" w:rsidRDefault="00D112B1" w:rsidP="00D112B1">
      <w:pPr>
        <w:pStyle w:val="FootnoteText"/>
        <w:tabs>
          <w:tab w:val="left" w:pos="284"/>
        </w:tabs>
        <w:ind w:left="284" w:hanging="284"/>
        <w:rPr>
          <w:sz w:val="18"/>
          <w:szCs w:val="18"/>
          <w:lang w:val="en-GB"/>
        </w:rPr>
      </w:pPr>
      <w:r w:rsidRPr="002C65B0">
        <w:rPr>
          <w:rStyle w:val="FootnoteReference"/>
          <w:sz w:val="18"/>
          <w:szCs w:val="18"/>
        </w:rPr>
        <w:footnoteRef/>
      </w:r>
      <w:r w:rsidRPr="002C65B0">
        <w:rPr>
          <w:sz w:val="18"/>
          <w:szCs w:val="18"/>
        </w:rPr>
        <w:t xml:space="preserve"> </w:t>
      </w:r>
      <w:r w:rsidRPr="002C65B0">
        <w:rPr>
          <w:sz w:val="18"/>
          <w:szCs w:val="18"/>
          <w:lang w:val="en-GB"/>
        </w:rPr>
        <w:tab/>
      </w:r>
      <w:r w:rsidRPr="002C65B0">
        <w:rPr>
          <w:sz w:val="18"/>
          <w:szCs w:val="18"/>
        </w:rPr>
        <w:t xml:space="preserve">de Vries TPGM, Henning RH, </w:t>
      </w:r>
      <w:proofErr w:type="spellStart"/>
      <w:r w:rsidRPr="002C65B0">
        <w:rPr>
          <w:sz w:val="18"/>
          <w:szCs w:val="18"/>
        </w:rPr>
        <w:t>Hogerzeil</w:t>
      </w:r>
      <w:proofErr w:type="spellEnd"/>
      <w:r w:rsidRPr="002C65B0">
        <w:rPr>
          <w:sz w:val="18"/>
          <w:szCs w:val="18"/>
        </w:rPr>
        <w:t xml:space="preserve"> HV, </w:t>
      </w:r>
      <w:proofErr w:type="spellStart"/>
      <w:r w:rsidRPr="002C65B0">
        <w:rPr>
          <w:sz w:val="18"/>
          <w:szCs w:val="18"/>
        </w:rPr>
        <w:t>Fresle</w:t>
      </w:r>
      <w:proofErr w:type="spellEnd"/>
      <w:r w:rsidRPr="002C65B0">
        <w:rPr>
          <w:sz w:val="18"/>
          <w:szCs w:val="18"/>
        </w:rPr>
        <w:t xml:space="preserve"> DA (1994).  </w:t>
      </w:r>
      <w:r w:rsidRPr="002C65B0">
        <w:rPr>
          <w:sz w:val="18"/>
          <w:szCs w:val="18"/>
          <w:lang w:val="en-GB"/>
        </w:rPr>
        <w:t>Guide to Good Prescribing A practical manual.  World health Organisation.  WHO WHO/DAP/94.11.</w:t>
      </w:r>
    </w:p>
  </w:footnote>
  <w:footnote w:id="4">
    <w:p w14:paraId="6849909C" w14:textId="77777777" w:rsidR="00D112B1" w:rsidRPr="002C65B0" w:rsidRDefault="00D112B1" w:rsidP="00D112B1">
      <w:pPr>
        <w:pStyle w:val="FootnoteText"/>
        <w:tabs>
          <w:tab w:val="left" w:pos="284"/>
        </w:tabs>
        <w:ind w:left="284" w:hanging="284"/>
        <w:rPr>
          <w:lang w:val="en-GB"/>
        </w:rPr>
      </w:pPr>
      <w:r w:rsidRPr="002C65B0">
        <w:rPr>
          <w:rStyle w:val="FootnoteReference"/>
          <w:sz w:val="18"/>
          <w:szCs w:val="18"/>
        </w:rPr>
        <w:footnoteRef/>
      </w:r>
      <w:r w:rsidRPr="002C65B0">
        <w:rPr>
          <w:sz w:val="18"/>
          <w:szCs w:val="18"/>
        </w:rPr>
        <w:t xml:space="preserve"> </w:t>
      </w:r>
      <w:r w:rsidRPr="002C65B0">
        <w:rPr>
          <w:sz w:val="18"/>
          <w:szCs w:val="18"/>
          <w:lang w:val="en-GB"/>
        </w:rPr>
        <w:tab/>
        <w:t>NHS Greater Glasgow and Clyde.  GGC Medicines Adult Therapeutic Handbook</w:t>
      </w:r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nd</w:t>
      </w:r>
      <w:proofErr w:type="spellEnd"/>
      <w:r>
        <w:rPr>
          <w:sz w:val="18"/>
          <w:szCs w:val="18"/>
          <w:lang w:val="en-GB"/>
        </w:rPr>
        <w:t>.</w:t>
      </w:r>
      <w:r w:rsidRPr="002C65B0">
        <w:rPr>
          <w:sz w:val="18"/>
          <w:szCs w:val="18"/>
          <w:lang w:val="en-GB"/>
        </w:rPr>
        <w:t xml:space="preserve"> (Accessed 23 April 2018).  URL:  </w:t>
      </w:r>
      <w:hyperlink r:id="rId1" w:history="1">
        <w:r w:rsidRPr="002C65B0">
          <w:rPr>
            <w:rStyle w:val="Hyperlink"/>
            <w:sz w:val="18"/>
            <w:szCs w:val="18"/>
            <w:lang w:val="en-GB"/>
          </w:rPr>
          <w:t>http://handbook.ggcmedicines.org.uk/guidelines/introduction/good-prescribing-practice-general-advice/</w:t>
        </w:r>
      </w:hyperlink>
      <w:r w:rsidR="009800F4">
        <w:rPr>
          <w:sz w:val="18"/>
          <w:szCs w:val="18"/>
          <w:lang w:val="en-GB"/>
        </w:rPr>
        <w:t>.</w:t>
      </w:r>
    </w:p>
  </w:footnote>
  <w:footnote w:id="5">
    <w:p w14:paraId="693DA9FB" w14:textId="77777777" w:rsidR="00BE42F5" w:rsidRPr="00BE42F5" w:rsidDel="000D50A6" w:rsidRDefault="00BE42F5" w:rsidP="00BE42F5">
      <w:pPr>
        <w:pStyle w:val="FootnoteText"/>
        <w:tabs>
          <w:tab w:val="left" w:pos="284"/>
        </w:tabs>
        <w:ind w:left="284" w:hanging="284"/>
        <w:rPr>
          <w:del w:id="4" w:author="Caroline Tilah" w:date="2024-07-23T14:13:00Z" w16du:dateUtc="2024-07-23T02:13:00Z"/>
          <w:lang w:val="en-GB"/>
        </w:rPr>
      </w:pPr>
      <w:del w:id="5" w:author="Caroline Tilah" w:date="2024-07-23T14:13:00Z" w16du:dateUtc="2024-07-23T02:13:00Z">
        <w:r w:rsidRPr="00BE42F5" w:rsidDel="000D50A6">
          <w:rPr>
            <w:rStyle w:val="FootnoteReference"/>
            <w:sz w:val="18"/>
          </w:rPr>
          <w:footnoteRef/>
        </w:r>
        <w:r w:rsidRPr="00BE42F5" w:rsidDel="000D50A6">
          <w:rPr>
            <w:sz w:val="18"/>
          </w:rPr>
          <w:delText xml:space="preserve"> </w:delText>
        </w:r>
        <w:r w:rsidRPr="00BE42F5" w:rsidDel="000D50A6">
          <w:rPr>
            <w:sz w:val="18"/>
            <w:lang w:val="en-GB"/>
          </w:rPr>
          <w:tab/>
          <w:delText xml:space="preserve">Please note </w:delText>
        </w:r>
        <w:r w:rsidR="00FF47C0" w:rsidDel="000D50A6">
          <w:rPr>
            <w:sz w:val="18"/>
            <w:lang w:val="en-GB"/>
          </w:rPr>
          <w:delText>that in the NZULM dataset</w:delText>
        </w:r>
        <w:r w:rsidR="00CA179A" w:rsidDel="000D50A6">
          <w:rPr>
            <w:sz w:val="18"/>
            <w:lang w:val="en-GB"/>
          </w:rPr>
          <w:delText>,</w:delText>
        </w:r>
        <w:r w:rsidR="00FF47C0" w:rsidDel="000D50A6">
          <w:rPr>
            <w:sz w:val="18"/>
            <w:lang w:val="en-GB"/>
          </w:rPr>
          <w:delText xml:space="preserve"> </w:delText>
        </w:r>
        <w:r w:rsidR="00CA179A" w:rsidDel="000D50A6">
          <w:rPr>
            <w:sz w:val="18"/>
            <w:lang w:val="en-GB"/>
          </w:rPr>
          <w:delText xml:space="preserve">specify by brand medicines are indicated through the use of a flag - </w:delText>
        </w:r>
        <w:r w:rsidRPr="00BE42F5" w:rsidDel="000D50A6">
          <w:rPr>
            <w:sz w:val="18"/>
            <w:lang w:val="en-GB"/>
          </w:rPr>
          <w:delText xml:space="preserve"> «prescribe_by_brand».  It can be found in the </w:delText>
        </w:r>
        <w:r w:rsidR="00FF47C0" w:rsidDel="000D50A6">
          <w:rPr>
            <w:sz w:val="18"/>
            <w:lang w:val="en-GB"/>
          </w:rPr>
          <w:delText xml:space="preserve">following tables:  </w:delText>
        </w:r>
        <w:r w:rsidRPr="00BE42F5" w:rsidDel="000D50A6">
          <w:rPr>
            <w:sz w:val="18"/>
            <w:lang w:val="en-GB"/>
          </w:rPr>
          <w:delText>MPUU_dump.csv</w:delText>
        </w:r>
        <w:r w:rsidR="00FF47C0" w:rsidDel="000D50A6">
          <w:rPr>
            <w:sz w:val="18"/>
            <w:lang w:val="en-GB"/>
          </w:rPr>
          <w:delText>;</w:delText>
        </w:r>
        <w:r w:rsidRPr="00BE42F5" w:rsidDel="000D50A6">
          <w:rPr>
            <w:sz w:val="18"/>
            <w:lang w:val="en-GB"/>
          </w:rPr>
          <w:delText xml:space="preserve"> MPP_dump.csv</w:delText>
        </w:r>
        <w:r w:rsidR="00FF47C0" w:rsidDel="000D50A6">
          <w:rPr>
            <w:sz w:val="18"/>
            <w:lang w:val="en-GB"/>
          </w:rPr>
          <w:delText>;</w:delText>
        </w:r>
        <w:r w:rsidRPr="00BE42F5" w:rsidDel="000D50A6">
          <w:rPr>
            <w:sz w:val="18"/>
            <w:lang w:val="en-GB"/>
          </w:rPr>
          <w:delText xml:space="preserve"> charting_term_index_dump.csv</w:delText>
        </w:r>
        <w:r w:rsidR="00FF47C0" w:rsidDel="000D50A6">
          <w:rPr>
            <w:sz w:val="18"/>
            <w:lang w:val="en-GB"/>
          </w:rPr>
          <w:delText>;</w:delText>
        </w:r>
        <w:r w:rsidRPr="00BE42F5" w:rsidDel="000D50A6">
          <w:rPr>
            <w:sz w:val="18"/>
            <w:lang w:val="en-GB"/>
          </w:rPr>
          <w:delText xml:space="preserve"> and prescrib</w:delText>
        </w:r>
        <w:r w:rsidDel="000D50A6">
          <w:rPr>
            <w:sz w:val="18"/>
            <w:lang w:val="en-GB"/>
          </w:rPr>
          <w:delText>ing_term_index_dump.csv.</w:delText>
        </w:r>
        <w:r w:rsidR="001B2450" w:rsidDel="000D50A6">
          <w:rPr>
            <w:sz w:val="18"/>
            <w:lang w:val="en-GB"/>
          </w:rPr>
          <w:delText xml:space="preserve">  It is not practical to change the name of the flag as this would force vendors to make significant changes to their systems to accommodate the change.</w:delText>
        </w:r>
      </w:del>
    </w:p>
  </w:footnote>
  <w:footnote w:id="6">
    <w:p w14:paraId="01BAFD3B" w14:textId="368F63D5" w:rsidR="004224DF" w:rsidRPr="004224DF" w:rsidRDefault="004224DF" w:rsidP="004224DF">
      <w:pPr>
        <w:pStyle w:val="FootnoteText"/>
        <w:tabs>
          <w:tab w:val="left" w:pos="284"/>
        </w:tabs>
        <w:ind w:left="284" w:hanging="284"/>
        <w:rPr>
          <w:rFonts w:cs="Arial"/>
          <w:sz w:val="18"/>
          <w:szCs w:val="18"/>
          <w:lang w:val="en-GB"/>
        </w:rPr>
      </w:pPr>
      <w:r w:rsidRPr="004224DF">
        <w:rPr>
          <w:rStyle w:val="FootnoteReference"/>
          <w:sz w:val="18"/>
          <w:szCs w:val="18"/>
        </w:rPr>
        <w:footnoteRef/>
      </w:r>
      <w:r w:rsidRPr="004224DF">
        <w:rPr>
          <w:sz w:val="18"/>
          <w:szCs w:val="18"/>
        </w:rPr>
        <w:t xml:space="preserve"> </w:t>
      </w:r>
      <w:r w:rsidRPr="004224DF">
        <w:rPr>
          <w:sz w:val="18"/>
          <w:szCs w:val="18"/>
          <w:lang w:val="en-GB"/>
        </w:rPr>
        <w:tab/>
      </w:r>
      <w:r w:rsidRPr="004224DF">
        <w:rPr>
          <w:rFonts w:cs="Arial"/>
          <w:sz w:val="18"/>
          <w:szCs w:val="18"/>
          <w:lang w:val="en-GB"/>
        </w:rPr>
        <w:t>Medicines and Healthca</w:t>
      </w:r>
      <w:r w:rsidR="00C15F77">
        <w:rPr>
          <w:rFonts w:cs="Arial"/>
          <w:sz w:val="18"/>
          <w:szCs w:val="18"/>
          <w:lang w:val="en-GB"/>
        </w:rPr>
        <w:t xml:space="preserve">re Products Regulatory Agency. </w:t>
      </w:r>
      <w:r w:rsidRPr="004224DF">
        <w:rPr>
          <w:rFonts w:cs="Arial"/>
          <w:sz w:val="18"/>
          <w:szCs w:val="18"/>
          <w:lang w:val="en-GB"/>
        </w:rPr>
        <w:t>Drug Safety Update Feb 2008; Vol 1, Iss</w:t>
      </w:r>
      <w:r w:rsidR="00C15F77">
        <w:rPr>
          <w:rFonts w:cs="Arial"/>
          <w:sz w:val="18"/>
          <w:szCs w:val="18"/>
          <w:lang w:val="en-GB"/>
        </w:rPr>
        <w:t>ue 7: 8. (Accessed 1 May 2018).</w:t>
      </w:r>
      <w:r w:rsidRPr="004224DF">
        <w:rPr>
          <w:rFonts w:cs="Arial"/>
          <w:sz w:val="18"/>
          <w:szCs w:val="18"/>
          <w:lang w:val="en-GB"/>
        </w:rPr>
        <w:t xml:space="preserve"> URL: </w:t>
      </w:r>
      <w:hyperlink r:id="rId2" w:history="1">
        <w:r w:rsidRPr="004224DF">
          <w:rPr>
            <w:rStyle w:val="Hyperlink"/>
            <w:rFonts w:cs="Arial"/>
            <w:sz w:val="18"/>
            <w:szCs w:val="18"/>
            <w:lang w:val="en-GB"/>
          </w:rPr>
          <w:t>https://www.gov.uk/drug-safety-update/biosimilar-products</w:t>
        </w:r>
      </w:hyperlink>
      <w:r w:rsidRPr="004224DF">
        <w:rPr>
          <w:rFonts w:cs="Arial"/>
          <w:sz w:val="18"/>
          <w:szCs w:val="18"/>
          <w:lang w:val="en-GB"/>
        </w:rPr>
        <w:t xml:space="preserve"> </w:t>
      </w:r>
    </w:p>
  </w:footnote>
  <w:footnote w:id="7">
    <w:p w14:paraId="7D91800B" w14:textId="5F40AD9A" w:rsidR="004224DF" w:rsidRPr="004224DF" w:rsidRDefault="004224DF" w:rsidP="004224DF">
      <w:pPr>
        <w:pStyle w:val="FootnoteText"/>
        <w:tabs>
          <w:tab w:val="left" w:pos="284"/>
        </w:tabs>
        <w:ind w:left="284" w:hanging="284"/>
        <w:rPr>
          <w:sz w:val="18"/>
          <w:szCs w:val="18"/>
          <w:lang w:val="en-GB"/>
        </w:rPr>
      </w:pPr>
      <w:r w:rsidRPr="004224DF">
        <w:rPr>
          <w:rStyle w:val="FootnoteReference"/>
          <w:sz w:val="18"/>
          <w:szCs w:val="18"/>
        </w:rPr>
        <w:footnoteRef/>
      </w:r>
      <w:r w:rsidRPr="004224DF">
        <w:rPr>
          <w:sz w:val="18"/>
          <w:szCs w:val="18"/>
        </w:rPr>
        <w:t xml:space="preserve"> </w:t>
      </w:r>
      <w:r w:rsidRPr="004224DF">
        <w:rPr>
          <w:sz w:val="18"/>
          <w:szCs w:val="18"/>
          <w:lang w:val="en-GB"/>
        </w:rPr>
        <w:tab/>
      </w:r>
      <w:r w:rsidRPr="004224DF">
        <w:rPr>
          <w:rFonts w:cs="Arial"/>
          <w:sz w:val="18"/>
          <w:szCs w:val="18"/>
          <w:lang w:val="en-GB"/>
        </w:rPr>
        <w:t>New Zealand Formulary (NZF). NZF v71</w:t>
      </w:r>
      <w:r w:rsidR="00C15F77">
        <w:rPr>
          <w:rFonts w:cs="Arial"/>
          <w:sz w:val="18"/>
          <w:szCs w:val="18"/>
          <w:lang w:val="en-GB"/>
        </w:rPr>
        <w:t xml:space="preserve">. 2018. (Accessed 1 May 2018). </w:t>
      </w:r>
      <w:r w:rsidRPr="004224DF">
        <w:rPr>
          <w:rFonts w:cs="Arial"/>
          <w:sz w:val="18"/>
          <w:szCs w:val="18"/>
          <w:lang w:val="en-GB"/>
        </w:rPr>
        <w:t xml:space="preserve">URL: </w:t>
      </w:r>
      <w:hyperlink r:id="rId3" w:history="1">
        <w:r w:rsidRPr="004224DF">
          <w:rPr>
            <w:rStyle w:val="Hyperlink"/>
            <w:rFonts w:cs="Arial"/>
            <w:sz w:val="18"/>
            <w:szCs w:val="18"/>
            <w:lang w:val="en-GB"/>
          </w:rPr>
          <w:t>http://nzf.org.nz/nzf_70473</w:t>
        </w:r>
      </w:hyperlink>
      <w:r w:rsidRPr="004224DF">
        <w:rPr>
          <w:rFonts w:cs="Arial"/>
          <w:sz w:val="18"/>
          <w:szCs w:val="18"/>
          <w:lang w:val="en-GB"/>
        </w:rPr>
        <w:t>.</w:t>
      </w:r>
      <w:r w:rsidRPr="004224DF">
        <w:rPr>
          <w:sz w:val="18"/>
          <w:szCs w:val="18"/>
          <w:lang w:val="en-GB"/>
        </w:rPr>
        <w:t xml:space="preserve"> </w:t>
      </w:r>
    </w:p>
  </w:footnote>
  <w:footnote w:id="8">
    <w:p w14:paraId="5D3BAF18" w14:textId="1100606C" w:rsidR="004224DF" w:rsidRPr="004224DF" w:rsidRDefault="004224DF" w:rsidP="004224DF">
      <w:pPr>
        <w:pStyle w:val="FootnoteText"/>
        <w:tabs>
          <w:tab w:val="left" w:pos="284"/>
        </w:tabs>
        <w:ind w:left="284" w:hanging="284"/>
        <w:rPr>
          <w:lang w:val="en-GB"/>
        </w:rPr>
      </w:pPr>
      <w:r w:rsidRPr="004224DF">
        <w:rPr>
          <w:rStyle w:val="FootnoteReference"/>
          <w:sz w:val="18"/>
          <w:szCs w:val="18"/>
        </w:rPr>
        <w:footnoteRef/>
      </w:r>
      <w:r w:rsidRPr="004224DF">
        <w:rPr>
          <w:sz w:val="18"/>
          <w:szCs w:val="18"/>
        </w:rPr>
        <w:t xml:space="preserve"> </w:t>
      </w:r>
      <w:r w:rsidRPr="004224DF">
        <w:rPr>
          <w:sz w:val="18"/>
          <w:szCs w:val="18"/>
          <w:lang w:val="en-GB"/>
        </w:rPr>
        <w:tab/>
      </w:r>
      <w:proofErr w:type="spellStart"/>
      <w:r w:rsidRPr="004224DF">
        <w:rPr>
          <w:sz w:val="18"/>
          <w:szCs w:val="18"/>
          <w:lang w:val="en-GB"/>
        </w:rPr>
        <w:t>Medsafe</w:t>
      </w:r>
      <w:proofErr w:type="spellEnd"/>
      <w:r w:rsidRPr="004224DF">
        <w:rPr>
          <w:sz w:val="18"/>
          <w:szCs w:val="18"/>
          <w:lang w:val="en-GB"/>
        </w:rPr>
        <w:t xml:space="preserve">. </w:t>
      </w:r>
      <w:proofErr w:type="spellStart"/>
      <w:r>
        <w:rPr>
          <w:sz w:val="18"/>
          <w:szCs w:val="18"/>
          <w:lang w:val="en-GB"/>
        </w:rPr>
        <w:t>Medsafe</w:t>
      </w:r>
      <w:proofErr w:type="spellEnd"/>
      <w:r>
        <w:rPr>
          <w:sz w:val="18"/>
          <w:szCs w:val="18"/>
          <w:lang w:val="en-GB"/>
        </w:rPr>
        <w:t xml:space="preserve"> position on biosimilar medicines, </w:t>
      </w:r>
      <w:proofErr w:type="spellStart"/>
      <w:r>
        <w:rPr>
          <w:sz w:val="18"/>
          <w:szCs w:val="18"/>
          <w:lang w:val="en-GB"/>
        </w:rPr>
        <w:t>nd</w:t>
      </w:r>
      <w:proofErr w:type="spellEnd"/>
      <w:r>
        <w:rPr>
          <w:sz w:val="18"/>
          <w:szCs w:val="18"/>
          <w:lang w:val="en-GB"/>
        </w:rPr>
        <w:t>.</w:t>
      </w:r>
      <w:r w:rsidRPr="004224DF">
        <w:rPr>
          <w:sz w:val="18"/>
          <w:szCs w:val="18"/>
          <w:lang w:val="en-GB"/>
        </w:rPr>
        <w:t xml:space="preserve"> </w:t>
      </w:r>
      <w:r w:rsidR="002743D5">
        <w:rPr>
          <w:sz w:val="18"/>
          <w:szCs w:val="18"/>
          <w:lang w:val="en-GB"/>
        </w:rPr>
        <w:t>(Accessed 30 May 2018).</w:t>
      </w:r>
      <w:r w:rsidRPr="004224DF">
        <w:rPr>
          <w:sz w:val="18"/>
          <w:szCs w:val="18"/>
          <w:lang w:val="en-GB"/>
        </w:rPr>
        <w:t xml:space="preserve"> URL: </w:t>
      </w:r>
      <w:hyperlink r:id="rId4" w:history="1">
        <w:r w:rsidRPr="00CB4150">
          <w:rPr>
            <w:rStyle w:val="Hyperlink"/>
            <w:sz w:val="18"/>
            <w:szCs w:val="18"/>
            <w:lang w:val="en-GB"/>
          </w:rPr>
          <w:t>http://www.medsafe.govt.nz/profs/RIss/Medsafe%20position%20on%20biosimilars.pdf</w:t>
        </w:r>
      </w:hyperlink>
      <w:r>
        <w:rPr>
          <w:sz w:val="18"/>
          <w:szCs w:val="18"/>
          <w:lang w:val="en-GB"/>
        </w:rPr>
        <w:t xml:space="preserve"> </w:t>
      </w:r>
    </w:p>
  </w:footnote>
  <w:footnote w:id="9">
    <w:p w14:paraId="4BB475C2" w14:textId="7E8065F8" w:rsidR="0071306D" w:rsidRDefault="00B072A5" w:rsidP="00B072A5">
      <w:pPr>
        <w:pStyle w:val="FootnoteText"/>
        <w:tabs>
          <w:tab w:val="left" w:pos="284"/>
        </w:tabs>
        <w:ind w:left="284" w:hanging="284"/>
        <w:rPr>
          <w:rFonts w:cs="Arial"/>
          <w:sz w:val="18"/>
          <w:szCs w:val="18"/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ab/>
      </w:r>
      <w:r w:rsidRPr="00B072A5">
        <w:rPr>
          <w:rFonts w:cs="Arial"/>
          <w:sz w:val="18"/>
          <w:szCs w:val="18"/>
          <w:lang w:val="en-GB"/>
        </w:rPr>
        <w:t>Australian Commission on Safety and Quality in Health Care. National guidelines for on</w:t>
      </w:r>
      <w:r w:rsidRPr="00B072A5">
        <w:rPr>
          <w:rFonts w:ascii="MS Gothic" w:eastAsia="MS Gothic" w:hAnsi="MS Gothic" w:cs="MS Gothic" w:hint="eastAsia"/>
          <w:sz w:val="18"/>
          <w:szCs w:val="18"/>
          <w:lang w:val="en-GB"/>
        </w:rPr>
        <w:t>‑</w:t>
      </w:r>
      <w:r w:rsidRPr="00B072A5">
        <w:rPr>
          <w:rFonts w:cs="Arial"/>
          <w:sz w:val="18"/>
          <w:szCs w:val="18"/>
          <w:lang w:val="en-GB"/>
        </w:rPr>
        <w:t>screen display of medicines Information. Sydney: ACSQHC, 2017.</w:t>
      </w:r>
      <w:r w:rsidR="0071306D">
        <w:rPr>
          <w:rFonts w:cs="Arial"/>
          <w:sz w:val="18"/>
          <w:szCs w:val="18"/>
          <w:lang w:val="en-GB"/>
        </w:rPr>
        <w:t xml:space="preserve"> (Accessed 30 May 2018). URL: </w:t>
      </w:r>
      <w:hyperlink r:id="rId5" w:history="1">
        <w:r w:rsidR="0071306D" w:rsidRPr="00CB4150">
          <w:rPr>
            <w:rStyle w:val="Hyperlink"/>
            <w:rFonts w:cs="Arial"/>
            <w:sz w:val="18"/>
            <w:szCs w:val="18"/>
            <w:lang w:val="en-GB"/>
          </w:rPr>
          <w:t>https://www.safetyandquality.gov.au/wp-content/uploads/2016/03/National-guidelines-for-onscreen-display-of-clinical-medicines-information.pdf</w:t>
        </w:r>
      </w:hyperlink>
      <w:r w:rsidR="0071306D">
        <w:rPr>
          <w:rFonts w:cs="Arial"/>
          <w:sz w:val="18"/>
          <w:szCs w:val="18"/>
          <w:lang w:val="en-GB"/>
        </w:rPr>
        <w:t>.</w:t>
      </w:r>
    </w:p>
    <w:p w14:paraId="17D926BF" w14:textId="716F70BF" w:rsidR="00B072A5" w:rsidRPr="00B072A5" w:rsidRDefault="0071306D" w:rsidP="00B072A5">
      <w:pPr>
        <w:pStyle w:val="FootnoteText"/>
        <w:tabs>
          <w:tab w:val="left" w:pos="284"/>
        </w:tabs>
        <w:ind w:left="284" w:hanging="284"/>
        <w:rPr>
          <w:lang w:val="en-GB"/>
        </w:rPr>
      </w:pPr>
      <w:r>
        <w:rPr>
          <w:rFonts w:cs="Arial"/>
          <w:sz w:val="18"/>
          <w:szCs w:val="18"/>
          <w:lang w:val="en-GB"/>
        </w:rPr>
        <w:tab/>
      </w:r>
      <w:r w:rsidR="00B072A5" w:rsidRPr="00B072A5">
        <w:rPr>
          <w:rFonts w:cs="Arial"/>
          <w:sz w:val="18"/>
          <w:szCs w:val="18"/>
          <w:lang w:val="en-GB"/>
        </w:rPr>
        <w:t>Section 6.1.3: ‘</w:t>
      </w:r>
      <w:r w:rsidR="00B072A5" w:rsidRPr="00B072A5">
        <w:rPr>
          <w:rFonts w:cs="Arial"/>
          <w:color w:val="000000"/>
          <w:sz w:val="18"/>
          <w:szCs w:val="18"/>
        </w:rPr>
        <w:t xml:space="preserve">The brand name may be displayed alone for combination products, or multi-ingredient or multi-component products with four or more </w:t>
      </w:r>
      <w:r w:rsidR="00B072A5" w:rsidRPr="00B072A5">
        <w:rPr>
          <w:rFonts w:cs="Arial"/>
          <w:color w:val="000000"/>
          <w:sz w:val="18"/>
        </w:rPr>
        <w:t xml:space="preserve">active ingredients or </w:t>
      </w:r>
      <w:proofErr w:type="gramStart"/>
      <w:r w:rsidR="00B072A5" w:rsidRPr="00B072A5">
        <w:rPr>
          <w:rFonts w:cs="Arial"/>
          <w:color w:val="000000"/>
          <w:sz w:val="18"/>
        </w:rPr>
        <w:t>components’</w:t>
      </w:r>
      <w:proofErr w:type="gramEnd"/>
      <w:r w:rsidR="00B072A5">
        <w:rPr>
          <w:rFonts w:cs="Arial"/>
          <w:color w:val="000000"/>
          <w:sz w:val="18"/>
        </w:rPr>
        <w:t>.</w:t>
      </w:r>
      <w:r>
        <w:rPr>
          <w:rFonts w:cs="Arial"/>
          <w:color w:val="000000"/>
          <w:sz w:val="18"/>
        </w:rPr>
        <w:t xml:space="preserve">  It is anticipated that this standard will be adopted by New Zealand.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FE9B" w14:textId="77777777" w:rsidR="00963209" w:rsidRDefault="00963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6716" w14:textId="77777777" w:rsidR="00963209" w:rsidRDefault="00963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147E" w14:textId="77777777" w:rsidR="00963209" w:rsidRDefault="00963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A4D"/>
    <w:multiLevelType w:val="hybridMultilevel"/>
    <w:tmpl w:val="2B3CEF34"/>
    <w:lvl w:ilvl="0" w:tplc="684ED8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C0495"/>
    <w:multiLevelType w:val="hybridMultilevel"/>
    <w:tmpl w:val="1E26DDF4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322FF"/>
    <w:multiLevelType w:val="hybridMultilevel"/>
    <w:tmpl w:val="B218CE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71698"/>
    <w:multiLevelType w:val="hybridMultilevel"/>
    <w:tmpl w:val="ED7647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0EAB"/>
    <w:multiLevelType w:val="hybridMultilevel"/>
    <w:tmpl w:val="0D1060D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B5B83"/>
    <w:multiLevelType w:val="hybridMultilevel"/>
    <w:tmpl w:val="09985500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D00B1"/>
    <w:multiLevelType w:val="hybridMultilevel"/>
    <w:tmpl w:val="8418165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A53F5"/>
    <w:multiLevelType w:val="hybridMultilevel"/>
    <w:tmpl w:val="60CA8708"/>
    <w:lvl w:ilvl="0" w:tplc="6C86CF6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68AA"/>
    <w:multiLevelType w:val="hybridMultilevel"/>
    <w:tmpl w:val="F9D86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6115"/>
    <w:multiLevelType w:val="hybridMultilevel"/>
    <w:tmpl w:val="7ABC01A4"/>
    <w:lvl w:ilvl="0" w:tplc="140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0" w15:restartNumberingAfterBreak="0">
    <w:nsid w:val="1C021CEA"/>
    <w:multiLevelType w:val="multilevel"/>
    <w:tmpl w:val="B6406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446245"/>
    <w:multiLevelType w:val="hybridMultilevel"/>
    <w:tmpl w:val="44F6E9CC"/>
    <w:lvl w:ilvl="0" w:tplc="F92A7DC4">
      <w:start w:val="1"/>
      <w:numFmt w:val="lowerLetter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95D7A"/>
    <w:multiLevelType w:val="hybridMultilevel"/>
    <w:tmpl w:val="AC829C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A0BDA"/>
    <w:multiLevelType w:val="hybridMultilevel"/>
    <w:tmpl w:val="96D2611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5484"/>
    <w:multiLevelType w:val="hybridMultilevel"/>
    <w:tmpl w:val="15EE8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F5E3B"/>
    <w:multiLevelType w:val="hybridMultilevel"/>
    <w:tmpl w:val="2B1A1090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031DBC"/>
    <w:multiLevelType w:val="hybridMultilevel"/>
    <w:tmpl w:val="37925CD6"/>
    <w:lvl w:ilvl="0" w:tplc="3BA23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64056A"/>
    <w:multiLevelType w:val="hybridMultilevel"/>
    <w:tmpl w:val="E960A43A"/>
    <w:lvl w:ilvl="0" w:tplc="0BFAF8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0A59"/>
    <w:multiLevelType w:val="hybridMultilevel"/>
    <w:tmpl w:val="76089F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560E8"/>
    <w:multiLevelType w:val="hybridMultilevel"/>
    <w:tmpl w:val="16A61D72"/>
    <w:lvl w:ilvl="0" w:tplc="0BFAF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E3D43"/>
    <w:multiLevelType w:val="hybridMultilevel"/>
    <w:tmpl w:val="EE40AB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B5989"/>
    <w:multiLevelType w:val="hybridMultilevel"/>
    <w:tmpl w:val="83CEF16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E0F7B"/>
    <w:multiLevelType w:val="hybridMultilevel"/>
    <w:tmpl w:val="9676CA20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E2AE6"/>
    <w:multiLevelType w:val="hybridMultilevel"/>
    <w:tmpl w:val="E09C4C06"/>
    <w:lvl w:ilvl="0" w:tplc="F34E81C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1778"/>
    <w:multiLevelType w:val="hybridMultilevel"/>
    <w:tmpl w:val="20F0E0E4"/>
    <w:lvl w:ilvl="0" w:tplc="1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3C170DD"/>
    <w:multiLevelType w:val="hybridMultilevel"/>
    <w:tmpl w:val="F6FCEDCA"/>
    <w:lvl w:ilvl="0" w:tplc="0BFAF8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93308"/>
    <w:multiLevelType w:val="hybridMultilevel"/>
    <w:tmpl w:val="CF00BC56"/>
    <w:lvl w:ilvl="0" w:tplc="1409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6DA6471"/>
    <w:multiLevelType w:val="hybridMultilevel"/>
    <w:tmpl w:val="102E051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22AB2"/>
    <w:multiLevelType w:val="hybridMultilevel"/>
    <w:tmpl w:val="5AC22034"/>
    <w:lvl w:ilvl="0" w:tplc="1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605845066">
    <w:abstractNumId w:val="23"/>
  </w:num>
  <w:num w:numId="2" w16cid:durableId="673335733">
    <w:abstractNumId w:val="18"/>
  </w:num>
  <w:num w:numId="3" w16cid:durableId="1231428349">
    <w:abstractNumId w:val="12"/>
  </w:num>
  <w:num w:numId="4" w16cid:durableId="156187938">
    <w:abstractNumId w:val="21"/>
  </w:num>
  <w:num w:numId="5" w16cid:durableId="661855346">
    <w:abstractNumId w:val="25"/>
  </w:num>
  <w:num w:numId="6" w16cid:durableId="821896333">
    <w:abstractNumId w:val="0"/>
  </w:num>
  <w:num w:numId="7" w16cid:durableId="2053798805">
    <w:abstractNumId w:val="15"/>
  </w:num>
  <w:num w:numId="8" w16cid:durableId="943682777">
    <w:abstractNumId w:val="6"/>
  </w:num>
  <w:num w:numId="9" w16cid:durableId="1860778478">
    <w:abstractNumId w:val="5"/>
  </w:num>
  <w:num w:numId="10" w16cid:durableId="103693224">
    <w:abstractNumId w:val="10"/>
  </w:num>
  <w:num w:numId="11" w16cid:durableId="958415933">
    <w:abstractNumId w:val="1"/>
  </w:num>
  <w:num w:numId="12" w16cid:durableId="683436493">
    <w:abstractNumId w:val="11"/>
  </w:num>
  <w:num w:numId="13" w16cid:durableId="119299519">
    <w:abstractNumId w:val="22"/>
  </w:num>
  <w:num w:numId="14" w16cid:durableId="496918539">
    <w:abstractNumId w:val="4"/>
  </w:num>
  <w:num w:numId="15" w16cid:durableId="199710845">
    <w:abstractNumId w:val="7"/>
  </w:num>
  <w:num w:numId="16" w16cid:durableId="162480347">
    <w:abstractNumId w:val="13"/>
  </w:num>
  <w:num w:numId="17" w16cid:durableId="525753917">
    <w:abstractNumId w:val="27"/>
  </w:num>
  <w:num w:numId="18" w16cid:durableId="1560825416">
    <w:abstractNumId w:val="16"/>
  </w:num>
  <w:num w:numId="19" w16cid:durableId="539783596">
    <w:abstractNumId w:val="19"/>
  </w:num>
  <w:num w:numId="20" w16cid:durableId="2068841291">
    <w:abstractNumId w:val="17"/>
  </w:num>
  <w:num w:numId="21" w16cid:durableId="598220809">
    <w:abstractNumId w:val="3"/>
  </w:num>
  <w:num w:numId="22" w16cid:durableId="855003496">
    <w:abstractNumId w:val="8"/>
  </w:num>
  <w:num w:numId="23" w16cid:durableId="2897371">
    <w:abstractNumId w:val="26"/>
  </w:num>
  <w:num w:numId="24" w16cid:durableId="1900554438">
    <w:abstractNumId w:val="9"/>
  </w:num>
  <w:num w:numId="25" w16cid:durableId="600799749">
    <w:abstractNumId w:val="24"/>
  </w:num>
  <w:num w:numId="26" w16cid:durableId="1000163635">
    <w:abstractNumId w:val="20"/>
  </w:num>
  <w:num w:numId="27" w16cid:durableId="1617559877">
    <w:abstractNumId w:val="28"/>
  </w:num>
  <w:num w:numId="28" w16cid:durableId="1069771003">
    <w:abstractNumId w:val="14"/>
  </w:num>
  <w:num w:numId="29" w16cid:durableId="146650830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oline Tilah">
    <w15:presenceInfo w15:providerId="AD" w15:userId="S::Caroline.Tilah@hqsc.govt.nz::3b1a6414-06ec-4f20-9f39-175d871b6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96"/>
    <w:rsid w:val="000001E8"/>
    <w:rsid w:val="00000F38"/>
    <w:rsid w:val="00006B57"/>
    <w:rsid w:val="00011B25"/>
    <w:rsid w:val="000139E6"/>
    <w:rsid w:val="0002186F"/>
    <w:rsid w:val="00031EE1"/>
    <w:rsid w:val="00031FC1"/>
    <w:rsid w:val="0003488C"/>
    <w:rsid w:val="00035F85"/>
    <w:rsid w:val="00040866"/>
    <w:rsid w:val="000500B1"/>
    <w:rsid w:val="00053E37"/>
    <w:rsid w:val="00056397"/>
    <w:rsid w:val="000564AB"/>
    <w:rsid w:val="00057A6B"/>
    <w:rsid w:val="000673DF"/>
    <w:rsid w:val="00070339"/>
    <w:rsid w:val="000711E3"/>
    <w:rsid w:val="000772F2"/>
    <w:rsid w:val="0007795C"/>
    <w:rsid w:val="00085801"/>
    <w:rsid w:val="000921FF"/>
    <w:rsid w:val="00096CF3"/>
    <w:rsid w:val="000B09E5"/>
    <w:rsid w:val="000B4CBB"/>
    <w:rsid w:val="000C5077"/>
    <w:rsid w:val="000D2EA0"/>
    <w:rsid w:val="000D43C7"/>
    <w:rsid w:val="000D50A6"/>
    <w:rsid w:val="000E02C2"/>
    <w:rsid w:val="000E19D6"/>
    <w:rsid w:val="000F5256"/>
    <w:rsid w:val="00103A6C"/>
    <w:rsid w:val="00107A45"/>
    <w:rsid w:val="001101DA"/>
    <w:rsid w:val="00110EF0"/>
    <w:rsid w:val="0011642D"/>
    <w:rsid w:val="00117180"/>
    <w:rsid w:val="00133743"/>
    <w:rsid w:val="0013683C"/>
    <w:rsid w:val="00137861"/>
    <w:rsid w:val="001479E4"/>
    <w:rsid w:val="00147D55"/>
    <w:rsid w:val="00153518"/>
    <w:rsid w:val="00162AB9"/>
    <w:rsid w:val="00163703"/>
    <w:rsid w:val="00170071"/>
    <w:rsid w:val="00176726"/>
    <w:rsid w:val="00180284"/>
    <w:rsid w:val="00183F84"/>
    <w:rsid w:val="001850BF"/>
    <w:rsid w:val="00185E2C"/>
    <w:rsid w:val="00186EEF"/>
    <w:rsid w:val="00187CB6"/>
    <w:rsid w:val="00190696"/>
    <w:rsid w:val="0019337A"/>
    <w:rsid w:val="00195666"/>
    <w:rsid w:val="00196EF4"/>
    <w:rsid w:val="001A07E9"/>
    <w:rsid w:val="001A2854"/>
    <w:rsid w:val="001A5837"/>
    <w:rsid w:val="001B12A5"/>
    <w:rsid w:val="001B2450"/>
    <w:rsid w:val="001B2A30"/>
    <w:rsid w:val="001B2C52"/>
    <w:rsid w:val="001B640A"/>
    <w:rsid w:val="001B6E47"/>
    <w:rsid w:val="001C23D0"/>
    <w:rsid w:val="001C336C"/>
    <w:rsid w:val="001C6B3D"/>
    <w:rsid w:val="001D1BC6"/>
    <w:rsid w:val="001D363E"/>
    <w:rsid w:val="001D4DA4"/>
    <w:rsid w:val="001D6774"/>
    <w:rsid w:val="001E0E2F"/>
    <w:rsid w:val="001E340E"/>
    <w:rsid w:val="001E42C2"/>
    <w:rsid w:val="001E4EE5"/>
    <w:rsid w:val="001F0634"/>
    <w:rsid w:val="001F1DF8"/>
    <w:rsid w:val="001F2376"/>
    <w:rsid w:val="001F2AF8"/>
    <w:rsid w:val="001F2F72"/>
    <w:rsid w:val="001F2FD7"/>
    <w:rsid w:val="001F6354"/>
    <w:rsid w:val="001F73C0"/>
    <w:rsid w:val="00200A01"/>
    <w:rsid w:val="002016DC"/>
    <w:rsid w:val="002053EA"/>
    <w:rsid w:val="0020633E"/>
    <w:rsid w:val="00223F27"/>
    <w:rsid w:val="00226E63"/>
    <w:rsid w:val="002316D2"/>
    <w:rsid w:val="00236C94"/>
    <w:rsid w:val="002401EE"/>
    <w:rsid w:val="00243958"/>
    <w:rsid w:val="002503B6"/>
    <w:rsid w:val="00252BA5"/>
    <w:rsid w:val="00254B31"/>
    <w:rsid w:val="002617B9"/>
    <w:rsid w:val="002664D3"/>
    <w:rsid w:val="00266990"/>
    <w:rsid w:val="002743D5"/>
    <w:rsid w:val="002757AC"/>
    <w:rsid w:val="00275CB8"/>
    <w:rsid w:val="00276A54"/>
    <w:rsid w:val="00283FD9"/>
    <w:rsid w:val="002847D9"/>
    <w:rsid w:val="00294850"/>
    <w:rsid w:val="0029667C"/>
    <w:rsid w:val="002966F0"/>
    <w:rsid w:val="002A05A4"/>
    <w:rsid w:val="002A1ACB"/>
    <w:rsid w:val="002A4679"/>
    <w:rsid w:val="002A4DE9"/>
    <w:rsid w:val="002A6037"/>
    <w:rsid w:val="002B0204"/>
    <w:rsid w:val="002B1A7E"/>
    <w:rsid w:val="002C28C0"/>
    <w:rsid w:val="002C61B9"/>
    <w:rsid w:val="002C65B0"/>
    <w:rsid w:val="002D358A"/>
    <w:rsid w:val="002E2A51"/>
    <w:rsid w:val="002E6C5B"/>
    <w:rsid w:val="002F50BF"/>
    <w:rsid w:val="002F5C1A"/>
    <w:rsid w:val="002F7238"/>
    <w:rsid w:val="002F7DBB"/>
    <w:rsid w:val="00303BA0"/>
    <w:rsid w:val="0030461B"/>
    <w:rsid w:val="0030666F"/>
    <w:rsid w:val="003146C2"/>
    <w:rsid w:val="00314AD9"/>
    <w:rsid w:val="00326D7D"/>
    <w:rsid w:val="003302EB"/>
    <w:rsid w:val="0033044B"/>
    <w:rsid w:val="003310B7"/>
    <w:rsid w:val="003400A3"/>
    <w:rsid w:val="00343327"/>
    <w:rsid w:val="003434E5"/>
    <w:rsid w:val="0035148E"/>
    <w:rsid w:val="00353596"/>
    <w:rsid w:val="0037686C"/>
    <w:rsid w:val="0038665E"/>
    <w:rsid w:val="003942CA"/>
    <w:rsid w:val="00395757"/>
    <w:rsid w:val="003A24EB"/>
    <w:rsid w:val="003A3609"/>
    <w:rsid w:val="003A428C"/>
    <w:rsid w:val="003B2FE4"/>
    <w:rsid w:val="003D183D"/>
    <w:rsid w:val="003D7B52"/>
    <w:rsid w:val="003E03B6"/>
    <w:rsid w:val="003E3733"/>
    <w:rsid w:val="003F05D4"/>
    <w:rsid w:val="003F2E9A"/>
    <w:rsid w:val="003F3C44"/>
    <w:rsid w:val="003F523A"/>
    <w:rsid w:val="00405E71"/>
    <w:rsid w:val="0041437E"/>
    <w:rsid w:val="004224DF"/>
    <w:rsid w:val="0042262B"/>
    <w:rsid w:val="00430F4C"/>
    <w:rsid w:val="00431AD4"/>
    <w:rsid w:val="00434FD0"/>
    <w:rsid w:val="00435022"/>
    <w:rsid w:val="00435A9C"/>
    <w:rsid w:val="00436A68"/>
    <w:rsid w:val="004403DA"/>
    <w:rsid w:val="004428AE"/>
    <w:rsid w:val="004429B7"/>
    <w:rsid w:val="004448D1"/>
    <w:rsid w:val="004537BC"/>
    <w:rsid w:val="00453C84"/>
    <w:rsid w:val="004542F4"/>
    <w:rsid w:val="00454D3E"/>
    <w:rsid w:val="00460B4C"/>
    <w:rsid w:val="00463AD5"/>
    <w:rsid w:val="00464575"/>
    <w:rsid w:val="00466716"/>
    <w:rsid w:val="00473D94"/>
    <w:rsid w:val="004765F9"/>
    <w:rsid w:val="0048059A"/>
    <w:rsid w:val="0048137E"/>
    <w:rsid w:val="00481C41"/>
    <w:rsid w:val="004840CB"/>
    <w:rsid w:val="00485786"/>
    <w:rsid w:val="0049011A"/>
    <w:rsid w:val="004A176A"/>
    <w:rsid w:val="004A64BA"/>
    <w:rsid w:val="004A654F"/>
    <w:rsid w:val="004B0561"/>
    <w:rsid w:val="004B1322"/>
    <w:rsid w:val="004B2D75"/>
    <w:rsid w:val="004B787B"/>
    <w:rsid w:val="004D6002"/>
    <w:rsid w:val="004D6766"/>
    <w:rsid w:val="004F365E"/>
    <w:rsid w:val="004F43A8"/>
    <w:rsid w:val="004F5006"/>
    <w:rsid w:val="005105A4"/>
    <w:rsid w:val="00512BF9"/>
    <w:rsid w:val="00513C8B"/>
    <w:rsid w:val="00515040"/>
    <w:rsid w:val="00516746"/>
    <w:rsid w:val="0052112C"/>
    <w:rsid w:val="005229C0"/>
    <w:rsid w:val="00522A7E"/>
    <w:rsid w:val="00523538"/>
    <w:rsid w:val="00526725"/>
    <w:rsid w:val="0053031D"/>
    <w:rsid w:val="00535981"/>
    <w:rsid w:val="00536D34"/>
    <w:rsid w:val="00537BEA"/>
    <w:rsid w:val="00544C58"/>
    <w:rsid w:val="005505A5"/>
    <w:rsid w:val="0056415C"/>
    <w:rsid w:val="00565E63"/>
    <w:rsid w:val="00591F1A"/>
    <w:rsid w:val="00594194"/>
    <w:rsid w:val="00596732"/>
    <w:rsid w:val="00596979"/>
    <w:rsid w:val="00597DED"/>
    <w:rsid w:val="005A0CB3"/>
    <w:rsid w:val="005B0F5E"/>
    <w:rsid w:val="005B1037"/>
    <w:rsid w:val="005C36DA"/>
    <w:rsid w:val="005D4135"/>
    <w:rsid w:val="005D6BEF"/>
    <w:rsid w:val="005E557B"/>
    <w:rsid w:val="005E6FA4"/>
    <w:rsid w:val="00600453"/>
    <w:rsid w:val="006005AF"/>
    <w:rsid w:val="00603963"/>
    <w:rsid w:val="00603BA0"/>
    <w:rsid w:val="00605D63"/>
    <w:rsid w:val="00607DEC"/>
    <w:rsid w:val="00617CBE"/>
    <w:rsid w:val="00620171"/>
    <w:rsid w:val="006210F1"/>
    <w:rsid w:val="00623BE5"/>
    <w:rsid w:val="00624777"/>
    <w:rsid w:val="006269CA"/>
    <w:rsid w:val="00633F3E"/>
    <w:rsid w:val="00645EAF"/>
    <w:rsid w:val="00646A66"/>
    <w:rsid w:val="006533F8"/>
    <w:rsid w:val="00670D25"/>
    <w:rsid w:val="00671E65"/>
    <w:rsid w:val="00673155"/>
    <w:rsid w:val="006739CC"/>
    <w:rsid w:val="00683617"/>
    <w:rsid w:val="006837BE"/>
    <w:rsid w:val="00686905"/>
    <w:rsid w:val="006A0C27"/>
    <w:rsid w:val="006A1B0F"/>
    <w:rsid w:val="006A2556"/>
    <w:rsid w:val="006A4AEA"/>
    <w:rsid w:val="006A5C87"/>
    <w:rsid w:val="006B0BCD"/>
    <w:rsid w:val="006B367C"/>
    <w:rsid w:val="006C084E"/>
    <w:rsid w:val="006D0D4F"/>
    <w:rsid w:val="006D14AF"/>
    <w:rsid w:val="006D4CE9"/>
    <w:rsid w:val="006F1B51"/>
    <w:rsid w:val="006F5B47"/>
    <w:rsid w:val="006F6302"/>
    <w:rsid w:val="0070060E"/>
    <w:rsid w:val="0071306D"/>
    <w:rsid w:val="00713BD4"/>
    <w:rsid w:val="0071596A"/>
    <w:rsid w:val="00725E90"/>
    <w:rsid w:val="00726C2A"/>
    <w:rsid w:val="00734076"/>
    <w:rsid w:val="00736973"/>
    <w:rsid w:val="00742E44"/>
    <w:rsid w:val="007525E5"/>
    <w:rsid w:val="00754DE3"/>
    <w:rsid w:val="00755E5C"/>
    <w:rsid w:val="00765B9C"/>
    <w:rsid w:val="00767093"/>
    <w:rsid w:val="0077370E"/>
    <w:rsid w:val="00773F6A"/>
    <w:rsid w:val="00775173"/>
    <w:rsid w:val="00775726"/>
    <w:rsid w:val="00775892"/>
    <w:rsid w:val="0077619B"/>
    <w:rsid w:val="00777AA8"/>
    <w:rsid w:val="007826EA"/>
    <w:rsid w:val="00782E6B"/>
    <w:rsid w:val="00783B14"/>
    <w:rsid w:val="00784BB8"/>
    <w:rsid w:val="00786267"/>
    <w:rsid w:val="007873F4"/>
    <w:rsid w:val="00787413"/>
    <w:rsid w:val="007929D7"/>
    <w:rsid w:val="007A0D93"/>
    <w:rsid w:val="007A648C"/>
    <w:rsid w:val="007A6F8D"/>
    <w:rsid w:val="007C7B64"/>
    <w:rsid w:val="007D4CD6"/>
    <w:rsid w:val="007E3F5C"/>
    <w:rsid w:val="007E59BF"/>
    <w:rsid w:val="00804317"/>
    <w:rsid w:val="00804A4A"/>
    <w:rsid w:val="008109C9"/>
    <w:rsid w:val="0081116C"/>
    <w:rsid w:val="00813337"/>
    <w:rsid w:val="00815D30"/>
    <w:rsid w:val="00816034"/>
    <w:rsid w:val="008179E7"/>
    <w:rsid w:val="0082025C"/>
    <w:rsid w:val="00833C89"/>
    <w:rsid w:val="00843F94"/>
    <w:rsid w:val="0085056E"/>
    <w:rsid w:val="00851179"/>
    <w:rsid w:val="008521CC"/>
    <w:rsid w:val="00855E95"/>
    <w:rsid w:val="00856C12"/>
    <w:rsid w:val="00857A90"/>
    <w:rsid w:val="00860E21"/>
    <w:rsid w:val="008624BA"/>
    <w:rsid w:val="00867B12"/>
    <w:rsid w:val="008709BC"/>
    <w:rsid w:val="008719C6"/>
    <w:rsid w:val="00874EF9"/>
    <w:rsid w:val="00880B96"/>
    <w:rsid w:val="00883134"/>
    <w:rsid w:val="00885BD1"/>
    <w:rsid w:val="00890876"/>
    <w:rsid w:val="008917F7"/>
    <w:rsid w:val="0089345F"/>
    <w:rsid w:val="00897517"/>
    <w:rsid w:val="008A01C0"/>
    <w:rsid w:val="008A0EE3"/>
    <w:rsid w:val="008A451D"/>
    <w:rsid w:val="008A77FF"/>
    <w:rsid w:val="008B261C"/>
    <w:rsid w:val="008C7213"/>
    <w:rsid w:val="008D57A8"/>
    <w:rsid w:val="008D5E5E"/>
    <w:rsid w:val="008D68C7"/>
    <w:rsid w:val="008E0391"/>
    <w:rsid w:val="008E354D"/>
    <w:rsid w:val="008E70FE"/>
    <w:rsid w:val="008E7F94"/>
    <w:rsid w:val="008F6B5A"/>
    <w:rsid w:val="008F70A6"/>
    <w:rsid w:val="0091331D"/>
    <w:rsid w:val="009205F7"/>
    <w:rsid w:val="009276FC"/>
    <w:rsid w:val="00934A5E"/>
    <w:rsid w:val="009365A6"/>
    <w:rsid w:val="00941374"/>
    <w:rsid w:val="00942693"/>
    <w:rsid w:val="00943343"/>
    <w:rsid w:val="009449BE"/>
    <w:rsid w:val="00960891"/>
    <w:rsid w:val="00963209"/>
    <w:rsid w:val="00973364"/>
    <w:rsid w:val="009800F4"/>
    <w:rsid w:val="009857E9"/>
    <w:rsid w:val="00985C1A"/>
    <w:rsid w:val="00991B77"/>
    <w:rsid w:val="009929DB"/>
    <w:rsid w:val="0099549A"/>
    <w:rsid w:val="00995666"/>
    <w:rsid w:val="009A200C"/>
    <w:rsid w:val="009A7818"/>
    <w:rsid w:val="009B1768"/>
    <w:rsid w:val="009B3515"/>
    <w:rsid w:val="009C0B46"/>
    <w:rsid w:val="009C33B4"/>
    <w:rsid w:val="009D3CDF"/>
    <w:rsid w:val="009D5489"/>
    <w:rsid w:val="009D7876"/>
    <w:rsid w:val="009E1FAD"/>
    <w:rsid w:val="009E3671"/>
    <w:rsid w:val="009F4BED"/>
    <w:rsid w:val="009F52F0"/>
    <w:rsid w:val="00A031B3"/>
    <w:rsid w:val="00A10EB5"/>
    <w:rsid w:val="00A13F3D"/>
    <w:rsid w:val="00A20288"/>
    <w:rsid w:val="00A23937"/>
    <w:rsid w:val="00A47B15"/>
    <w:rsid w:val="00A5309D"/>
    <w:rsid w:val="00A615CC"/>
    <w:rsid w:val="00A6240C"/>
    <w:rsid w:val="00A72CB3"/>
    <w:rsid w:val="00A7413C"/>
    <w:rsid w:val="00A7491F"/>
    <w:rsid w:val="00A803C0"/>
    <w:rsid w:val="00A80646"/>
    <w:rsid w:val="00A85819"/>
    <w:rsid w:val="00A8705C"/>
    <w:rsid w:val="00A91654"/>
    <w:rsid w:val="00AB105A"/>
    <w:rsid w:val="00AB48F6"/>
    <w:rsid w:val="00AB7E6B"/>
    <w:rsid w:val="00AC0DB3"/>
    <w:rsid w:val="00AC1518"/>
    <w:rsid w:val="00AC62BC"/>
    <w:rsid w:val="00AC7151"/>
    <w:rsid w:val="00AC7758"/>
    <w:rsid w:val="00AC79B6"/>
    <w:rsid w:val="00AD6245"/>
    <w:rsid w:val="00AF0CCD"/>
    <w:rsid w:val="00AF2542"/>
    <w:rsid w:val="00AF4B65"/>
    <w:rsid w:val="00AF7D88"/>
    <w:rsid w:val="00B01973"/>
    <w:rsid w:val="00B03A4B"/>
    <w:rsid w:val="00B04447"/>
    <w:rsid w:val="00B0494B"/>
    <w:rsid w:val="00B070C4"/>
    <w:rsid w:val="00B072A5"/>
    <w:rsid w:val="00B0749F"/>
    <w:rsid w:val="00B114F4"/>
    <w:rsid w:val="00B14D04"/>
    <w:rsid w:val="00B17AFD"/>
    <w:rsid w:val="00B2362A"/>
    <w:rsid w:val="00B30223"/>
    <w:rsid w:val="00B35B3B"/>
    <w:rsid w:val="00B402F1"/>
    <w:rsid w:val="00B41377"/>
    <w:rsid w:val="00B45783"/>
    <w:rsid w:val="00B56907"/>
    <w:rsid w:val="00B61812"/>
    <w:rsid w:val="00B61F54"/>
    <w:rsid w:val="00B721A9"/>
    <w:rsid w:val="00B87BFE"/>
    <w:rsid w:val="00B87F9C"/>
    <w:rsid w:val="00B90F7E"/>
    <w:rsid w:val="00B91A4E"/>
    <w:rsid w:val="00B934A5"/>
    <w:rsid w:val="00B93B15"/>
    <w:rsid w:val="00B94047"/>
    <w:rsid w:val="00BA39F0"/>
    <w:rsid w:val="00BA62BA"/>
    <w:rsid w:val="00BB174B"/>
    <w:rsid w:val="00BB520B"/>
    <w:rsid w:val="00BD185B"/>
    <w:rsid w:val="00BD33C2"/>
    <w:rsid w:val="00BE070D"/>
    <w:rsid w:val="00BE42F5"/>
    <w:rsid w:val="00BE7671"/>
    <w:rsid w:val="00BF22D3"/>
    <w:rsid w:val="00BF3A73"/>
    <w:rsid w:val="00BF3C59"/>
    <w:rsid w:val="00C02A9C"/>
    <w:rsid w:val="00C03DD0"/>
    <w:rsid w:val="00C0737E"/>
    <w:rsid w:val="00C10EF9"/>
    <w:rsid w:val="00C152C9"/>
    <w:rsid w:val="00C15F77"/>
    <w:rsid w:val="00C17CF6"/>
    <w:rsid w:val="00C20A8B"/>
    <w:rsid w:val="00C27011"/>
    <w:rsid w:val="00C27F7C"/>
    <w:rsid w:val="00C37A0D"/>
    <w:rsid w:val="00C42155"/>
    <w:rsid w:val="00C42A63"/>
    <w:rsid w:val="00C50C7C"/>
    <w:rsid w:val="00C574DD"/>
    <w:rsid w:val="00C61E7C"/>
    <w:rsid w:val="00C70B75"/>
    <w:rsid w:val="00C73FE7"/>
    <w:rsid w:val="00C80A63"/>
    <w:rsid w:val="00C80D1D"/>
    <w:rsid w:val="00C83F7C"/>
    <w:rsid w:val="00C904AF"/>
    <w:rsid w:val="00C91829"/>
    <w:rsid w:val="00C95102"/>
    <w:rsid w:val="00C955E9"/>
    <w:rsid w:val="00C966E0"/>
    <w:rsid w:val="00CA179A"/>
    <w:rsid w:val="00CA5063"/>
    <w:rsid w:val="00CB2EBD"/>
    <w:rsid w:val="00CB543C"/>
    <w:rsid w:val="00CB56E0"/>
    <w:rsid w:val="00CC1A43"/>
    <w:rsid w:val="00CE5AC5"/>
    <w:rsid w:val="00CF1974"/>
    <w:rsid w:val="00CF2A89"/>
    <w:rsid w:val="00CF534F"/>
    <w:rsid w:val="00D03E9E"/>
    <w:rsid w:val="00D04602"/>
    <w:rsid w:val="00D05F4F"/>
    <w:rsid w:val="00D112B1"/>
    <w:rsid w:val="00D24084"/>
    <w:rsid w:val="00D30D0F"/>
    <w:rsid w:val="00D5096A"/>
    <w:rsid w:val="00D50EC3"/>
    <w:rsid w:val="00D5647B"/>
    <w:rsid w:val="00D568A4"/>
    <w:rsid w:val="00D64E26"/>
    <w:rsid w:val="00D67743"/>
    <w:rsid w:val="00D7039B"/>
    <w:rsid w:val="00D7791A"/>
    <w:rsid w:val="00D823E6"/>
    <w:rsid w:val="00D87627"/>
    <w:rsid w:val="00D91232"/>
    <w:rsid w:val="00D95B7F"/>
    <w:rsid w:val="00D9672E"/>
    <w:rsid w:val="00D97043"/>
    <w:rsid w:val="00D971EB"/>
    <w:rsid w:val="00DA1B34"/>
    <w:rsid w:val="00DA5139"/>
    <w:rsid w:val="00DB0564"/>
    <w:rsid w:val="00DB156A"/>
    <w:rsid w:val="00DB6432"/>
    <w:rsid w:val="00DB7082"/>
    <w:rsid w:val="00DC60C8"/>
    <w:rsid w:val="00DD1A5D"/>
    <w:rsid w:val="00DE02CF"/>
    <w:rsid w:val="00DE243D"/>
    <w:rsid w:val="00E0001F"/>
    <w:rsid w:val="00E17B18"/>
    <w:rsid w:val="00E17EA9"/>
    <w:rsid w:val="00E207B0"/>
    <w:rsid w:val="00E2210A"/>
    <w:rsid w:val="00E316F1"/>
    <w:rsid w:val="00E31EED"/>
    <w:rsid w:val="00E44DAF"/>
    <w:rsid w:val="00E51DEF"/>
    <w:rsid w:val="00E54456"/>
    <w:rsid w:val="00E550FA"/>
    <w:rsid w:val="00E55429"/>
    <w:rsid w:val="00E609E8"/>
    <w:rsid w:val="00E62E83"/>
    <w:rsid w:val="00E640F2"/>
    <w:rsid w:val="00E67610"/>
    <w:rsid w:val="00E72B54"/>
    <w:rsid w:val="00E75709"/>
    <w:rsid w:val="00E76922"/>
    <w:rsid w:val="00E828E8"/>
    <w:rsid w:val="00E848E1"/>
    <w:rsid w:val="00E85CAA"/>
    <w:rsid w:val="00E86F8B"/>
    <w:rsid w:val="00E90492"/>
    <w:rsid w:val="00E975A8"/>
    <w:rsid w:val="00EA47FB"/>
    <w:rsid w:val="00EA6356"/>
    <w:rsid w:val="00EB3C29"/>
    <w:rsid w:val="00EB7484"/>
    <w:rsid w:val="00EC0536"/>
    <w:rsid w:val="00EC1AE7"/>
    <w:rsid w:val="00EC3845"/>
    <w:rsid w:val="00EC67D3"/>
    <w:rsid w:val="00EC6E23"/>
    <w:rsid w:val="00EC70E0"/>
    <w:rsid w:val="00ED13C3"/>
    <w:rsid w:val="00ED72E0"/>
    <w:rsid w:val="00EE4ECD"/>
    <w:rsid w:val="00EE6022"/>
    <w:rsid w:val="00EE7C6B"/>
    <w:rsid w:val="00EE7D5D"/>
    <w:rsid w:val="00EF1E7B"/>
    <w:rsid w:val="00F05B07"/>
    <w:rsid w:val="00F0607C"/>
    <w:rsid w:val="00F12630"/>
    <w:rsid w:val="00F138DD"/>
    <w:rsid w:val="00F23576"/>
    <w:rsid w:val="00F26B90"/>
    <w:rsid w:val="00F316C2"/>
    <w:rsid w:val="00F34716"/>
    <w:rsid w:val="00F35828"/>
    <w:rsid w:val="00F36365"/>
    <w:rsid w:val="00F36FCE"/>
    <w:rsid w:val="00F42627"/>
    <w:rsid w:val="00F44948"/>
    <w:rsid w:val="00F45950"/>
    <w:rsid w:val="00F465A5"/>
    <w:rsid w:val="00F473DC"/>
    <w:rsid w:val="00F517CF"/>
    <w:rsid w:val="00F5439E"/>
    <w:rsid w:val="00F5636D"/>
    <w:rsid w:val="00F57691"/>
    <w:rsid w:val="00F64D30"/>
    <w:rsid w:val="00F71C45"/>
    <w:rsid w:val="00F7602F"/>
    <w:rsid w:val="00F843CE"/>
    <w:rsid w:val="00F879F7"/>
    <w:rsid w:val="00F93A76"/>
    <w:rsid w:val="00FA171B"/>
    <w:rsid w:val="00FA2CBE"/>
    <w:rsid w:val="00FB2846"/>
    <w:rsid w:val="00FB57D5"/>
    <w:rsid w:val="00FB66BD"/>
    <w:rsid w:val="00FD0EE9"/>
    <w:rsid w:val="00FD4D74"/>
    <w:rsid w:val="00FE068C"/>
    <w:rsid w:val="00FE0E48"/>
    <w:rsid w:val="00FF445B"/>
    <w:rsid w:val="00FF47C0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A03A0"/>
  <w15:chartTrackingRefBased/>
  <w15:docId w15:val="{C872EEB3-FA0E-4224-A2D7-199D9E5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EC3"/>
    <w:rPr>
      <w:rFonts w:ascii="Arial" w:hAnsi="Arial"/>
      <w:sz w:val="22"/>
      <w:lang w:val="en-NZ"/>
    </w:rPr>
  </w:style>
  <w:style w:type="paragraph" w:styleId="Heading1">
    <w:name w:val="heading 1"/>
    <w:basedOn w:val="Normal"/>
    <w:next w:val="Normal"/>
    <w:qFormat/>
    <w:rsid w:val="00D50E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50E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0E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0EC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5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D50EC3"/>
    <w:pPr>
      <w:spacing w:before="80" w:after="80"/>
    </w:pPr>
    <w:rPr>
      <w:sz w:val="20"/>
    </w:rPr>
  </w:style>
  <w:style w:type="paragraph" w:customStyle="1" w:styleId="1">
    <w:name w:val="1"/>
    <w:basedOn w:val="Normal"/>
    <w:rsid w:val="00133743"/>
    <w:pPr>
      <w:spacing w:after="160" w:line="240" w:lineRule="exact"/>
    </w:pPr>
    <w:rPr>
      <w:sz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34FD0"/>
    <w:rPr>
      <w:sz w:val="20"/>
    </w:rPr>
  </w:style>
  <w:style w:type="character" w:styleId="FootnoteReference">
    <w:name w:val="footnote reference"/>
    <w:semiHidden/>
    <w:rsid w:val="00434FD0"/>
    <w:rPr>
      <w:vertAlign w:val="superscript"/>
    </w:rPr>
  </w:style>
  <w:style w:type="paragraph" w:styleId="BalloonText">
    <w:name w:val="Balloon Text"/>
    <w:basedOn w:val="Normal"/>
    <w:semiHidden/>
    <w:rsid w:val="008179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245"/>
  </w:style>
  <w:style w:type="character" w:styleId="Hyperlink">
    <w:name w:val="Hyperlink"/>
    <w:rsid w:val="00E0001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75709"/>
    <w:rPr>
      <w:rFonts w:ascii="Arial" w:hAnsi="Arial"/>
      <w:sz w:val="2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E70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74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character" w:styleId="CommentReference">
    <w:name w:val="annotation reference"/>
    <w:uiPriority w:val="99"/>
    <w:rsid w:val="002F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5C1A"/>
    <w:rPr>
      <w:sz w:val="20"/>
    </w:rPr>
  </w:style>
  <w:style w:type="character" w:customStyle="1" w:styleId="CommentTextChar">
    <w:name w:val="Comment Text Char"/>
    <w:link w:val="CommentText"/>
    <w:uiPriority w:val="99"/>
    <w:rsid w:val="002F5C1A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F5C1A"/>
    <w:rPr>
      <w:b/>
      <w:bCs/>
    </w:rPr>
  </w:style>
  <w:style w:type="character" w:customStyle="1" w:styleId="CommentSubjectChar">
    <w:name w:val="Comment Subject Char"/>
    <w:link w:val="CommentSubject"/>
    <w:rsid w:val="002F5C1A"/>
    <w:rPr>
      <w:rFonts w:ascii="Arial" w:hAnsi="Arial"/>
      <w:b/>
      <w:bCs/>
      <w:lang w:eastAsia="en-GB"/>
    </w:rPr>
  </w:style>
  <w:style w:type="character" w:customStyle="1" w:styleId="FooterChar">
    <w:name w:val="Footer Char"/>
    <w:link w:val="Footer"/>
    <w:uiPriority w:val="99"/>
    <w:rsid w:val="00C966E0"/>
    <w:rPr>
      <w:rFonts w:ascii="Arial" w:hAnsi="Arial"/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016DC"/>
    <w:rPr>
      <w:rFonts w:ascii="Arial" w:hAnsi="Arial"/>
      <w:sz w:val="22"/>
      <w:lang w:eastAsia="en-GB"/>
    </w:rPr>
  </w:style>
  <w:style w:type="character" w:styleId="Emphasis">
    <w:name w:val="Emphasis"/>
    <w:uiPriority w:val="20"/>
    <w:qFormat/>
    <w:rsid w:val="00EE6022"/>
    <w:rPr>
      <w:i/>
      <w:iCs/>
    </w:rPr>
  </w:style>
  <w:style w:type="character" w:customStyle="1" w:styleId="apple-converted-space">
    <w:name w:val="apple-converted-space"/>
    <w:rsid w:val="00EE6022"/>
  </w:style>
  <w:style w:type="character" w:styleId="Strong">
    <w:name w:val="Strong"/>
    <w:uiPriority w:val="22"/>
    <w:qFormat/>
    <w:rsid w:val="00EE602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AF7D88"/>
    <w:rPr>
      <w:color w:val="808080"/>
      <w:shd w:val="clear" w:color="auto" w:fill="E6E6E6"/>
    </w:rPr>
  </w:style>
  <w:style w:type="character" w:styleId="FollowedHyperlink">
    <w:name w:val="FollowedHyperlink"/>
    <w:rsid w:val="004B787B"/>
    <w:rPr>
      <w:color w:val="954F72"/>
      <w:u w:val="single"/>
    </w:rPr>
  </w:style>
  <w:style w:type="paragraph" w:styleId="Revision">
    <w:name w:val="Revision"/>
    <w:hidden/>
    <w:uiPriority w:val="99"/>
    <w:semiHidden/>
    <w:rsid w:val="004D6002"/>
    <w:rPr>
      <w:rFonts w:ascii="Arial" w:hAnsi="Arial"/>
      <w:sz w:val="22"/>
      <w:lang w:val="en-NZ"/>
    </w:rPr>
  </w:style>
  <w:style w:type="paragraph" w:styleId="NoSpacing">
    <w:name w:val="No Spacing"/>
    <w:uiPriority w:val="1"/>
    <w:qFormat/>
    <w:rsid w:val="003D7B52"/>
    <w:rPr>
      <w:rFonts w:ascii="Arial" w:hAnsi="Arial"/>
      <w:sz w:val="22"/>
      <w:lang w:val="en-NZ"/>
    </w:rPr>
  </w:style>
  <w:style w:type="paragraph" w:styleId="EndnoteText">
    <w:name w:val="endnote text"/>
    <w:basedOn w:val="Normal"/>
    <w:link w:val="EndnoteTextChar"/>
    <w:rsid w:val="0048137E"/>
    <w:rPr>
      <w:sz w:val="20"/>
    </w:rPr>
  </w:style>
  <w:style w:type="character" w:customStyle="1" w:styleId="EndnoteTextChar">
    <w:name w:val="Endnote Text Char"/>
    <w:link w:val="EndnoteText"/>
    <w:rsid w:val="0048137E"/>
    <w:rPr>
      <w:rFonts w:ascii="Arial" w:hAnsi="Arial"/>
      <w:lang w:eastAsia="en-GB"/>
    </w:rPr>
  </w:style>
  <w:style w:type="character" w:styleId="EndnoteReference">
    <w:name w:val="endnote reference"/>
    <w:rsid w:val="0048137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224DF"/>
    <w:rPr>
      <w:rFonts w:ascii="Arial" w:hAnsi="Arial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D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zf.org.nz/nzf_70473" TargetMode="External"/><Relationship Id="rId2" Type="http://schemas.openxmlformats.org/officeDocument/2006/relationships/hyperlink" Target="https://www.gov.uk/drug-safety-update/biosimilar-products" TargetMode="External"/><Relationship Id="rId1" Type="http://schemas.openxmlformats.org/officeDocument/2006/relationships/hyperlink" Target="http://handbook.ggcmedicines.org.uk/guidelines/introduction/good-prescribing-practice-general-advice/" TargetMode="External"/><Relationship Id="rId5" Type="http://schemas.openxmlformats.org/officeDocument/2006/relationships/hyperlink" Target="https://www.safetyandquality.gov.au/wp-content/uploads/2016/03/National-guidelines-for-onscreen-display-of-clinical-medicines-information.pdf" TargetMode="External"/><Relationship Id="rId4" Type="http://schemas.openxmlformats.org/officeDocument/2006/relationships/hyperlink" Target="http://www.medsafe.govt.nz/profs/RIss/Medsafe%20position%20on%20biosimila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38536CE510680648825346A3E61AF9E3" ma:contentTypeVersion="38" ma:contentTypeDescription="Use this content type to classify and store documents on HQSC DMS website" ma:contentTypeScope="" ma:versionID="869400958c74f415b26c30ba9870032f">
  <xsd:schema xmlns:xsd="http://www.w3.org/2001/XMLSchema" xmlns:xs="http://www.w3.org/2001/XMLSchema" xmlns:p="http://schemas.microsoft.com/office/2006/metadata/properties" xmlns:ns3="ffd9de69-f135-43d5-b0ab-1339bc9b0b21" xmlns:ns4="bef9904b-9bca-4a1b-aca3-78dad2044d15" targetNamespace="http://schemas.microsoft.com/office/2006/metadata/properties" ma:root="true" ma:fieldsID="d0f5dfaadd6134bf3ec23ee9b3cb8dad" ns3:_="" ns4:_="">
    <xsd:import namespace="ffd9de69-f135-43d5-b0ab-1339bc9b0b21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9de69-f135-43d5-b0ab-1339bc9b0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d9de69-f135-43d5-b0ab-1339bc9b0b21">
      <Terms xmlns="http://schemas.microsoft.com/office/infopath/2007/PartnerControls"/>
    </lcf76f155ced4ddcb4097134ff3c332f>
    <TaxCatchAll xmlns="bef9904b-9bca-4a1b-aca3-78dad2044d15" xsi:nil="true"/>
    <_dlc_DocId xmlns="bef9904b-9bca-4a1b-aca3-78dad2044d15">DOCS-606730065-46864</_dlc_DocId>
    <_dlc_DocIdUrl xmlns="bef9904b-9bca-4a1b-aca3-78dad2044d15">
      <Url>https://hqsc.sharepoint.com/sites/dms-programmes/_layouts/15/DocIdRedir.aspx?ID=DOCS-606730065-46864</Url>
      <Description>DOCS-606730065-46864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E723EB-5AD0-4FC6-89CB-E6A63C74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9de69-f135-43d5-b0ab-1339bc9b0b21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FAF12-7E35-4E13-BE98-0B9EC6016B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9CEB4B-4643-49AC-83C1-20B32F4228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87736B-DA28-4D79-979D-E06B0A0DD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B0AEEF-D89D-4EED-8C15-2079860040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B81BE0-E782-4604-B916-8075C7CAFB25}">
  <ds:schemaRefs>
    <ds:schemaRef ds:uri="http://schemas.microsoft.com/office/2006/metadata/properties"/>
    <ds:schemaRef ds:uri="http://schemas.microsoft.com/office/infopath/2007/PartnerControls"/>
    <ds:schemaRef ds:uri="ffd9de69-f135-43d5-b0ab-1339bc9b0b21"/>
    <ds:schemaRef ds:uri="bef9904b-9bca-4a1b-aca3-78dad2044d15"/>
  </ds:schemaRefs>
</ds:datastoreItem>
</file>

<file path=customXml/itemProps7.xml><?xml version="1.0" encoding="utf-8"?>
<ds:datastoreItem xmlns:ds="http://schemas.openxmlformats.org/officeDocument/2006/customXml" ds:itemID="{117F1D2C-6D0B-4A54-B216-7523C24FBCF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Supply Registration</vt:lpstr>
    </vt:vector>
  </TitlesOfParts>
  <Company>Toshiba</Company>
  <LinksUpToDate>false</LinksUpToDate>
  <CharactersWithSpaces>9238</CharactersWithSpaces>
  <SharedDoc>false</SharedDoc>
  <HLinks>
    <vt:vector size="24" baseType="variant"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https://sites.google.com/a/nzulm.org.nz/key-performance-indicators/policy-statements/specify-by--brand-policy/specify-by-brand-medicines-list</vt:lpwstr>
      </vt:variant>
      <vt:variant>
        <vt:lpwstr/>
      </vt:variant>
      <vt:variant>
        <vt:i4>6226006</vt:i4>
      </vt:variant>
      <vt:variant>
        <vt:i4>6</vt:i4>
      </vt:variant>
      <vt:variant>
        <vt:i4>0</vt:i4>
      </vt:variant>
      <vt:variant>
        <vt:i4>5</vt:i4>
      </vt:variant>
      <vt:variant>
        <vt:lpwstr>https://www.gov.uk/drug-safetyupdate/antiepileptic-drugs-updated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https://www.gov.uk/drug-safety-update/antiepileptic-drugs-new-advice-on-switching-between-different-manufacturers-products-for-a-particular-drug</vt:lpwstr>
      </vt:variant>
      <vt:variant>
        <vt:lpwstr/>
      </vt:variant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http://handbook.ggcmedicines.org.uk/guidelines/introduction/good-prescribing-practice-general-advice/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brand advice guidance</dc:title>
  <dc:subject/>
  <dc:creator>Arlene Reyes</dc:creator>
  <cp:keywords/>
  <cp:lastModifiedBy>Falyn Cranston</cp:lastModifiedBy>
  <cp:revision>2</cp:revision>
  <cp:lastPrinted>2019-05-22T23:11:00Z</cp:lastPrinted>
  <dcterms:created xsi:type="dcterms:W3CDTF">2024-07-23T23:36:00Z</dcterms:created>
  <dcterms:modified xsi:type="dcterms:W3CDTF">2024-07-23T23:36:00Z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HQSC-340-34230</vt:lpwstr>
  </property>
  <property fmtid="{D5CDD505-2E9C-101B-9397-08002B2CF9AE}" pid="3" name="_dlc_DocIdItemGuid">
    <vt:lpwstr>fdfe302a-30ce-47fa-9e8f-c632dbe4982c</vt:lpwstr>
  </property>
  <property fmtid="{D5CDD505-2E9C-101B-9397-08002B2CF9AE}" pid="4" name="_dlc_DocIdUrl">
    <vt:lpwstr>http://intranet.hqsc.local/DMS/Programmes/_layouts/DocIdRedir.aspx?ID=HQSC-340-34230, HQSC-340-34230</vt:lpwstr>
  </property>
  <property fmtid="{D5CDD505-2E9C-101B-9397-08002B2CF9AE}" pid="5" name="ContentTypeId">
    <vt:lpwstr>0x010100464BB556B3337A48846236E9064FB9CC010038536CE510680648825346A3E61AF9E3</vt:lpwstr>
  </property>
  <property fmtid="{D5CDD505-2E9C-101B-9397-08002B2CF9AE}" pid="6" name="MediaServiceImageTags">
    <vt:lpwstr/>
  </property>
</Properties>
</file>